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6822E" w14:textId="57069CEC" w:rsidR="00C55BDF" w:rsidRPr="00C55BDF" w:rsidRDefault="00F030DC" w:rsidP="00C55BDF">
      <w:pPr>
        <w:rPr>
          <w:ins w:id="0" w:author="Eleanor Clow - SELEP Communications Officer" w:date="2020-08-20T15:34:00Z"/>
          <w:rFonts w:asciiTheme="minorHAnsi" w:hAnsiTheme="minorHAnsi" w:cstheme="minorHAnsi"/>
        </w:rPr>
      </w:pPr>
      <w:r w:rsidRPr="007B39D9">
        <w:rPr>
          <w:rFonts w:asciiTheme="minorHAnsi" w:hAnsiTheme="minorHAnsi" w:cstheme="minorHAnsi"/>
        </w:rPr>
        <w:t>I have been honoured to be Chair of the LEP since</w:t>
      </w:r>
      <w:ins w:id="1" w:author="Zoe Gordon - Business Engagement and Comms Manager (SELEP)" w:date="2020-08-25T14:04:00Z">
        <w:r w:rsidR="00B94601">
          <w:rPr>
            <w:rFonts w:asciiTheme="minorHAnsi" w:hAnsiTheme="minorHAnsi" w:cstheme="minorHAnsi"/>
          </w:rPr>
          <w:t xml:space="preserve"> </w:t>
        </w:r>
        <w:r w:rsidR="00200E6B">
          <w:rPr>
            <w:rFonts w:asciiTheme="minorHAnsi" w:hAnsiTheme="minorHAnsi" w:cstheme="minorHAnsi"/>
          </w:rPr>
          <w:t>201</w:t>
        </w:r>
      </w:ins>
      <w:ins w:id="2" w:author="Zoe Gordon - Business Engagement and Comms Manager (SELEP)" w:date="2020-08-25T14:05:00Z">
        <w:r w:rsidR="00200E6B">
          <w:rPr>
            <w:rFonts w:asciiTheme="minorHAnsi" w:hAnsiTheme="minorHAnsi" w:cstheme="minorHAnsi"/>
          </w:rPr>
          <w:t>7</w:t>
        </w:r>
      </w:ins>
      <w:del w:id="3" w:author="Zoe Gordon - Business Engagement and Comms Manager (SELEP)" w:date="2020-08-25T14:04:00Z">
        <w:r w:rsidRPr="007B39D9" w:rsidDel="00B94601">
          <w:rPr>
            <w:rFonts w:asciiTheme="minorHAnsi" w:hAnsiTheme="minorHAnsi" w:cstheme="minorHAnsi"/>
          </w:rPr>
          <w:delText xml:space="preserve"> xxx. </w:delText>
        </w:r>
      </w:del>
      <w:r w:rsidRPr="007B39D9">
        <w:rPr>
          <w:rFonts w:asciiTheme="minorHAnsi" w:hAnsiTheme="minorHAnsi" w:cstheme="minorHAnsi"/>
        </w:rPr>
        <w:t>The South East LEP is a varied region</w:t>
      </w:r>
      <w:ins w:id="4" w:author="Eleanor Clow - SELEP Communications Officer" w:date="2020-08-20T15:34:00Z">
        <w:r w:rsidR="00716B2D">
          <w:rPr>
            <w:rFonts w:asciiTheme="minorHAnsi" w:hAnsiTheme="minorHAnsi" w:cstheme="minorHAnsi"/>
          </w:rPr>
          <w:t>, str</w:t>
        </w:r>
      </w:ins>
      <w:del w:id="5" w:author="Eleanor Clow - SELEP Communications Officer" w:date="2020-08-20T15:34:00Z">
        <w:r w:rsidRPr="007B39D9" w:rsidDel="00716B2D">
          <w:rPr>
            <w:rFonts w:asciiTheme="minorHAnsi" w:hAnsiTheme="minorHAnsi" w:cstheme="minorHAnsi"/>
          </w:rPr>
          <w:delText xml:space="preserve"> </w:delText>
        </w:r>
      </w:del>
      <w:ins w:id="6" w:author="Eleanor Clow - SELEP Communications Officer" w:date="2020-08-20T15:34:00Z">
        <w:r w:rsidR="00C55BDF" w:rsidRPr="00C55BDF">
          <w:rPr>
            <w:rFonts w:asciiTheme="minorHAnsi" w:hAnsiTheme="minorHAnsi" w:cstheme="minorHAnsi"/>
          </w:rPr>
          <w:t>etching along the coast from Harwich, through Ramsgate and Dover all the way to Peacehaven</w:t>
        </w:r>
      </w:ins>
      <w:ins w:id="7" w:author="Eleanor Clow - SELEP Communications Officer" w:date="2020-08-20T15:35:00Z">
        <w:r w:rsidR="006E7989">
          <w:rPr>
            <w:rFonts w:asciiTheme="minorHAnsi" w:hAnsiTheme="minorHAnsi" w:cstheme="minorHAnsi"/>
          </w:rPr>
          <w:t>. T</w:t>
        </w:r>
      </w:ins>
      <w:ins w:id="8" w:author="Eleanor Clow - SELEP Communications Officer" w:date="2020-08-20T15:34:00Z">
        <w:r w:rsidR="00C55BDF" w:rsidRPr="00C55BDF">
          <w:rPr>
            <w:rFonts w:asciiTheme="minorHAnsi" w:hAnsiTheme="minorHAnsi" w:cstheme="minorHAnsi"/>
          </w:rPr>
          <w:t>he market towns, small cities, coastal communities, and villages of the South East LEP</w:t>
        </w:r>
      </w:ins>
      <w:ins w:id="9" w:author="Eleanor Clow - SELEP Communications Officer" w:date="2020-08-20T15:35:00Z">
        <w:r w:rsidR="00122BDC">
          <w:rPr>
            <w:rFonts w:asciiTheme="minorHAnsi" w:hAnsiTheme="minorHAnsi" w:cstheme="minorHAnsi"/>
          </w:rPr>
          <w:t xml:space="preserve"> </w:t>
        </w:r>
      </w:ins>
      <w:ins w:id="10" w:author="Eleanor Clow - SELEP Communications Officer" w:date="2020-08-20T15:34:00Z">
        <w:r w:rsidR="00C55BDF" w:rsidRPr="00C55BDF">
          <w:rPr>
            <w:rFonts w:asciiTheme="minorHAnsi" w:hAnsiTheme="minorHAnsi" w:cstheme="minorHAnsi"/>
          </w:rPr>
          <w:t>offer an exceptionally diverse choice of places to live and work</w:t>
        </w:r>
      </w:ins>
      <w:ins w:id="11" w:author="Eleanor Clow - SELEP Communications Officer" w:date="2020-08-20T15:35:00Z">
        <w:r w:rsidR="00A84304">
          <w:rPr>
            <w:rFonts w:asciiTheme="minorHAnsi" w:hAnsiTheme="minorHAnsi" w:cstheme="minorHAnsi"/>
          </w:rPr>
          <w:t xml:space="preserve"> </w:t>
        </w:r>
        <w:r w:rsidR="007265D4">
          <w:rPr>
            <w:rFonts w:asciiTheme="minorHAnsi" w:hAnsiTheme="minorHAnsi" w:cstheme="minorHAnsi"/>
          </w:rPr>
          <w:t>across t</w:t>
        </w:r>
      </w:ins>
      <w:ins w:id="12" w:author="Eleanor Clow - SELEP Communications Officer" w:date="2020-08-20T15:34:00Z">
        <w:r w:rsidR="00C55BDF" w:rsidRPr="00C55BDF">
          <w:rPr>
            <w:rFonts w:asciiTheme="minorHAnsi" w:hAnsiTheme="minorHAnsi" w:cstheme="minorHAnsi"/>
          </w:rPr>
          <w:t>he local authority areas of East Sussex, Essex, Kent, Medway, Southend and Thurrock.</w:t>
        </w:r>
      </w:ins>
    </w:p>
    <w:p w14:paraId="60CCD748" w14:textId="77777777" w:rsidR="00C55BDF" w:rsidRPr="00C55BDF" w:rsidRDefault="00C55BDF" w:rsidP="00C55BDF">
      <w:pPr>
        <w:rPr>
          <w:ins w:id="13" w:author="Eleanor Clow - SELEP Communications Officer" w:date="2020-08-20T15:34:00Z"/>
          <w:rFonts w:asciiTheme="minorHAnsi" w:hAnsiTheme="minorHAnsi" w:cstheme="minorHAnsi"/>
        </w:rPr>
      </w:pPr>
    </w:p>
    <w:p w14:paraId="7C797510" w14:textId="7573779A" w:rsidR="00616A86" w:rsidRDefault="00C55BDF" w:rsidP="00C55BDF">
      <w:pPr>
        <w:rPr>
          <w:ins w:id="14" w:author="Eleanor Clow - SELEP Communications Officer" w:date="2020-08-20T15:36:00Z"/>
          <w:rFonts w:asciiTheme="minorHAnsi" w:hAnsiTheme="minorHAnsi" w:cstheme="minorHAnsi"/>
        </w:rPr>
      </w:pPr>
      <w:ins w:id="15" w:author="Eleanor Clow - SELEP Communications Officer" w:date="2020-08-20T15:34:00Z">
        <w:r w:rsidRPr="00C55BDF">
          <w:rPr>
            <w:rFonts w:asciiTheme="minorHAnsi" w:hAnsiTheme="minorHAnsi" w:cstheme="minorHAnsi"/>
          </w:rPr>
          <w:t>With eight ports, high speed rail links, and national and regional airport capacity, we are the most significant economic gateway and strategic route between mainland Europe, London, the rest of the country with access to global destinations. We are also home to eight major universities with internationally renowned research and teaching strengths.</w:t>
        </w:r>
      </w:ins>
      <w:ins w:id="16" w:author="Zoe Gordon - Business Engagement and Comms Manager (SELEP)" w:date="2020-08-25T14:08:00Z">
        <w:r w:rsidR="00E626BB">
          <w:rPr>
            <w:rFonts w:asciiTheme="minorHAnsi" w:hAnsiTheme="minorHAnsi" w:cstheme="minorHAnsi"/>
          </w:rPr>
          <w:t xml:space="preserve"> The South East is a great place to live and work and </w:t>
        </w:r>
        <w:r w:rsidR="00EF4C77">
          <w:rPr>
            <w:rFonts w:asciiTheme="minorHAnsi" w:hAnsiTheme="minorHAnsi" w:cstheme="minorHAnsi"/>
          </w:rPr>
          <w:t xml:space="preserve">to </w:t>
        </w:r>
      </w:ins>
      <w:ins w:id="17" w:author="Zoe Gordon - Business Engagement and Comms Manager (SELEP)" w:date="2020-08-25T14:10:00Z">
        <w:r w:rsidR="003271E5">
          <w:rPr>
            <w:rFonts w:asciiTheme="minorHAnsi" w:hAnsiTheme="minorHAnsi" w:cstheme="minorHAnsi"/>
          </w:rPr>
          <w:t>do business, we have much to offer and great potent</w:t>
        </w:r>
      </w:ins>
      <w:ins w:id="18" w:author="Zoe Gordon - Business Engagement and Comms Manager (SELEP)" w:date="2020-08-25T14:11:00Z">
        <w:r w:rsidR="003271E5">
          <w:rPr>
            <w:rFonts w:asciiTheme="minorHAnsi" w:hAnsiTheme="minorHAnsi" w:cstheme="minorHAnsi"/>
          </w:rPr>
          <w:t xml:space="preserve">ial to continue to grow. </w:t>
        </w:r>
      </w:ins>
    </w:p>
    <w:p w14:paraId="1CD9E343" w14:textId="52C8CD51" w:rsidR="00395763" w:rsidRPr="007B39D9" w:rsidDel="00C55BDF" w:rsidRDefault="00F030DC" w:rsidP="00C55BDF">
      <w:pPr>
        <w:rPr>
          <w:del w:id="19" w:author="Eleanor Clow - SELEP Communications Officer" w:date="2020-08-20T15:34:00Z"/>
          <w:rFonts w:asciiTheme="minorHAnsi" w:hAnsiTheme="minorHAnsi" w:cstheme="minorHAnsi"/>
        </w:rPr>
      </w:pPr>
      <w:del w:id="20" w:author="Eleanor Clow - SELEP Communications Officer" w:date="2020-08-20T15:34:00Z">
        <w:r w:rsidRPr="007B39D9" w:rsidDel="00C55BDF">
          <w:rPr>
            <w:rFonts w:asciiTheme="minorHAnsi" w:hAnsiTheme="minorHAnsi" w:cstheme="minorHAnsi"/>
            <w:highlight w:val="yellow"/>
          </w:rPr>
          <w:delText>with coasts….</w:delText>
        </w:r>
        <w:r w:rsidR="007B39D9" w:rsidDel="00C55BDF">
          <w:rPr>
            <w:rFonts w:asciiTheme="minorHAnsi" w:hAnsiTheme="minorHAnsi" w:cstheme="minorHAnsi"/>
          </w:rPr>
          <w:delText xml:space="preserve"> (add para from website or previous docs) </w:delText>
        </w:r>
        <w:r w:rsidRPr="007B39D9" w:rsidDel="00C55BDF">
          <w:rPr>
            <w:rFonts w:asciiTheme="minorHAnsi" w:hAnsiTheme="minorHAnsi" w:cstheme="minorHAnsi"/>
          </w:rPr>
          <w:delText xml:space="preserve"> </w:delText>
        </w:r>
      </w:del>
    </w:p>
    <w:p w14:paraId="4D7B71D1" w14:textId="13CA34DF" w:rsidR="00F030DC" w:rsidRPr="007B39D9" w:rsidRDefault="00F030DC">
      <w:pPr>
        <w:rPr>
          <w:rFonts w:asciiTheme="minorHAnsi" w:hAnsiTheme="minorHAnsi" w:cstheme="minorHAnsi"/>
        </w:rPr>
      </w:pPr>
    </w:p>
    <w:p w14:paraId="4F5B0F99" w14:textId="6A1CA717" w:rsidR="00F030DC" w:rsidRPr="007B39D9" w:rsidRDefault="00F030DC">
      <w:pPr>
        <w:rPr>
          <w:rFonts w:asciiTheme="minorHAnsi" w:hAnsiTheme="minorHAnsi" w:cstheme="minorHAnsi"/>
        </w:rPr>
      </w:pPr>
      <w:del w:id="21" w:author="Eleanor Clow - SELEP Communications Officer" w:date="2020-08-20T15:36:00Z">
        <w:r w:rsidRPr="007B39D9" w:rsidDel="00507FEC">
          <w:rPr>
            <w:rFonts w:asciiTheme="minorHAnsi" w:hAnsiTheme="minorHAnsi" w:cstheme="minorHAnsi"/>
          </w:rPr>
          <w:delText>Th</w:delText>
        </w:r>
        <w:r w:rsidR="007B39D9" w:rsidDel="00507FEC">
          <w:rPr>
            <w:rFonts w:asciiTheme="minorHAnsi" w:hAnsiTheme="minorHAnsi" w:cstheme="minorHAnsi"/>
          </w:rPr>
          <w:delText>e South East</w:delText>
        </w:r>
        <w:r w:rsidRPr="007B39D9" w:rsidDel="00507FEC">
          <w:rPr>
            <w:rFonts w:asciiTheme="minorHAnsi" w:hAnsiTheme="minorHAnsi" w:cstheme="minorHAnsi"/>
          </w:rPr>
          <w:delText xml:space="preserve"> is a great place to live and work, </w:delText>
        </w:r>
      </w:del>
      <w:r w:rsidR="00D708BD" w:rsidRPr="007B39D9">
        <w:rPr>
          <w:rFonts w:asciiTheme="minorHAnsi" w:hAnsiTheme="minorHAnsi" w:cstheme="minorHAnsi"/>
        </w:rPr>
        <w:t>I</w:t>
      </w:r>
      <w:r w:rsidRPr="007B39D9">
        <w:rPr>
          <w:rFonts w:asciiTheme="minorHAnsi" w:hAnsiTheme="minorHAnsi" w:cstheme="minorHAnsi"/>
        </w:rPr>
        <w:t xml:space="preserve"> am proud of what our partnership has achieved during the 2019-20 period. The ongoing </w:t>
      </w:r>
      <w:del w:id="22" w:author="Eleanor Clow - SELEP Communications Officer" w:date="2020-08-20T15:36:00Z">
        <w:r w:rsidRPr="007B39D9" w:rsidDel="00CD1682">
          <w:rPr>
            <w:rFonts w:asciiTheme="minorHAnsi" w:hAnsiTheme="minorHAnsi" w:cstheme="minorHAnsi"/>
          </w:rPr>
          <w:delText xml:space="preserve">COVID </w:delText>
        </w:r>
      </w:del>
      <w:ins w:id="23" w:author="Eleanor Clow - SELEP Communications Officer" w:date="2020-08-20T15:36:00Z">
        <w:r w:rsidR="00CD1682" w:rsidRPr="007B39D9">
          <w:rPr>
            <w:rFonts w:asciiTheme="minorHAnsi" w:hAnsiTheme="minorHAnsi" w:cstheme="minorHAnsi"/>
          </w:rPr>
          <w:t>COVID</w:t>
        </w:r>
        <w:r w:rsidR="00CD1682">
          <w:rPr>
            <w:rFonts w:asciiTheme="minorHAnsi" w:hAnsiTheme="minorHAnsi" w:cstheme="minorHAnsi"/>
          </w:rPr>
          <w:t>-</w:t>
        </w:r>
      </w:ins>
      <w:r w:rsidRPr="007B39D9">
        <w:rPr>
          <w:rFonts w:asciiTheme="minorHAnsi" w:hAnsiTheme="minorHAnsi" w:cstheme="minorHAnsi"/>
        </w:rPr>
        <w:t xml:space="preserve">19 pandemic delivered an unexpected shock and </w:t>
      </w:r>
      <w:r w:rsidR="00836500">
        <w:rPr>
          <w:rFonts w:asciiTheme="minorHAnsi" w:hAnsiTheme="minorHAnsi" w:cstheme="minorHAnsi"/>
        </w:rPr>
        <w:t>is sure</w:t>
      </w:r>
      <w:r w:rsidRPr="007B39D9">
        <w:rPr>
          <w:rFonts w:asciiTheme="minorHAnsi" w:hAnsiTheme="minorHAnsi" w:cstheme="minorHAnsi"/>
        </w:rPr>
        <w:t xml:space="preserve"> to have a significant impact on the way our economy works and communities interact in the short term. It is </w:t>
      </w:r>
      <w:ins w:id="24" w:author="Eleanor Clow - SELEP Communications Officer" w:date="2020-08-20T15:36:00Z">
        <w:r w:rsidR="00CD1682">
          <w:rPr>
            <w:rFonts w:asciiTheme="minorHAnsi" w:hAnsiTheme="minorHAnsi" w:cstheme="minorHAnsi"/>
          </w:rPr>
          <w:t xml:space="preserve">still </w:t>
        </w:r>
      </w:ins>
      <w:r w:rsidRPr="007B39D9">
        <w:rPr>
          <w:rFonts w:asciiTheme="minorHAnsi" w:hAnsiTheme="minorHAnsi" w:cstheme="minorHAnsi"/>
        </w:rPr>
        <w:t>important</w:t>
      </w:r>
      <w:ins w:id="25" w:author="Eleanor Clow - SELEP Communications Officer" w:date="2020-08-20T15:37:00Z">
        <w:r w:rsidR="00CD1682">
          <w:rPr>
            <w:rFonts w:asciiTheme="minorHAnsi" w:hAnsiTheme="minorHAnsi" w:cstheme="minorHAnsi"/>
          </w:rPr>
          <w:t>, however,</w:t>
        </w:r>
      </w:ins>
      <w:r w:rsidRPr="007B39D9">
        <w:rPr>
          <w:rFonts w:asciiTheme="minorHAnsi" w:hAnsiTheme="minorHAnsi" w:cstheme="minorHAnsi"/>
        </w:rPr>
        <w:t xml:space="preserve"> to reflect on our achievements in 2019-20 and the excellent </w:t>
      </w:r>
      <w:r w:rsidRPr="00836500">
        <w:rPr>
          <w:rFonts w:asciiTheme="minorHAnsi" w:hAnsiTheme="minorHAnsi" w:cstheme="minorHAnsi"/>
          <w:highlight w:val="yellow"/>
        </w:rPr>
        <w:t>bas</w:t>
      </w:r>
      <w:r w:rsidR="0022383A">
        <w:rPr>
          <w:rFonts w:asciiTheme="minorHAnsi" w:hAnsiTheme="minorHAnsi" w:cstheme="minorHAnsi"/>
        </w:rPr>
        <w:t xml:space="preserve">is on which we have built our </w:t>
      </w:r>
      <w:r w:rsidR="0022383A" w:rsidRPr="007B39D9">
        <w:rPr>
          <w:rFonts w:asciiTheme="minorHAnsi" w:hAnsiTheme="minorHAnsi" w:cstheme="minorHAnsi"/>
        </w:rPr>
        <w:t>networks and resources as a partnership</w:t>
      </w:r>
      <w:ins w:id="26" w:author="Eleanor Clow - SELEP Communications Officer" w:date="2020-08-20T15:37:00Z">
        <w:r w:rsidR="00263769">
          <w:rPr>
            <w:rFonts w:asciiTheme="minorHAnsi" w:hAnsiTheme="minorHAnsi" w:cstheme="minorHAnsi"/>
          </w:rPr>
          <w:t xml:space="preserve">. It </w:t>
        </w:r>
        <w:r w:rsidR="006C5536">
          <w:rPr>
            <w:rFonts w:asciiTheme="minorHAnsi" w:hAnsiTheme="minorHAnsi" w:cstheme="minorHAnsi"/>
          </w:rPr>
          <w:t xml:space="preserve">is these achievements that </w:t>
        </w:r>
        <w:r w:rsidR="007863FC">
          <w:rPr>
            <w:rFonts w:asciiTheme="minorHAnsi" w:hAnsiTheme="minorHAnsi" w:cstheme="minorHAnsi"/>
          </w:rPr>
          <w:t xml:space="preserve">have given us </w:t>
        </w:r>
      </w:ins>
      <w:del w:id="27" w:author="Eleanor Clow - SELEP Communications Officer" w:date="2020-08-20T15:37:00Z">
        <w:r w:rsidR="0022383A" w:rsidDel="007863FC">
          <w:rPr>
            <w:rFonts w:asciiTheme="minorHAnsi" w:hAnsiTheme="minorHAnsi" w:cstheme="minorHAnsi"/>
          </w:rPr>
          <w:delText xml:space="preserve">, </w:delText>
        </w:r>
        <w:r w:rsidRPr="007B39D9" w:rsidDel="007863FC">
          <w:rPr>
            <w:rFonts w:asciiTheme="minorHAnsi" w:hAnsiTheme="minorHAnsi" w:cstheme="minorHAnsi"/>
          </w:rPr>
          <w:delText xml:space="preserve"> </w:delText>
        </w:r>
        <w:r w:rsidR="0022383A" w:rsidDel="007863FC">
          <w:rPr>
            <w:rFonts w:asciiTheme="minorHAnsi" w:hAnsiTheme="minorHAnsi" w:cstheme="minorHAnsi"/>
          </w:rPr>
          <w:delText xml:space="preserve">allowing us </w:delText>
        </w:r>
      </w:del>
      <w:r w:rsidR="0022383A">
        <w:rPr>
          <w:rFonts w:asciiTheme="minorHAnsi" w:hAnsiTheme="minorHAnsi" w:cstheme="minorHAnsi"/>
        </w:rPr>
        <w:t>the resilience needed</w:t>
      </w:r>
      <w:r w:rsidRPr="007B39D9">
        <w:rPr>
          <w:rFonts w:asciiTheme="minorHAnsi" w:hAnsiTheme="minorHAnsi" w:cstheme="minorHAnsi"/>
        </w:rPr>
        <w:t xml:space="preserve"> to tackle this challenge</w:t>
      </w:r>
      <w:r w:rsidR="0022383A">
        <w:rPr>
          <w:rFonts w:asciiTheme="minorHAnsi" w:hAnsiTheme="minorHAnsi" w:cstheme="minorHAnsi"/>
        </w:rPr>
        <w:t xml:space="preserve"> together.</w:t>
      </w:r>
    </w:p>
    <w:p w14:paraId="46DB8A24" w14:textId="6DA4EF4A" w:rsidR="00F030DC" w:rsidRPr="007B39D9" w:rsidRDefault="00F030DC">
      <w:pPr>
        <w:rPr>
          <w:rFonts w:asciiTheme="minorHAnsi" w:hAnsiTheme="minorHAnsi" w:cstheme="minorHAnsi"/>
        </w:rPr>
      </w:pPr>
    </w:p>
    <w:p w14:paraId="6B7CED28" w14:textId="5FA54755" w:rsidR="00F030DC" w:rsidRPr="007B39D9" w:rsidRDefault="00F030DC" w:rsidP="005E0A6B">
      <w:pPr>
        <w:jc w:val="both"/>
        <w:rPr>
          <w:rFonts w:asciiTheme="minorHAnsi" w:hAnsiTheme="minorHAnsi" w:cstheme="minorHAnsi"/>
          <w:shd w:val="clear" w:color="auto" w:fill="FFFFFF"/>
        </w:rPr>
      </w:pPr>
      <w:r w:rsidRPr="007B39D9">
        <w:rPr>
          <w:rFonts w:asciiTheme="minorHAnsi" w:hAnsiTheme="minorHAnsi" w:cstheme="minorHAnsi"/>
        </w:rPr>
        <w:t>In 2019-20, after much hard work, dedication and commitment,</w:t>
      </w:r>
      <w:ins w:id="28" w:author="Eleanor Clow - SELEP Communications Officer" w:date="2020-08-20T15:37:00Z">
        <w:r w:rsidR="00391D35">
          <w:rPr>
            <w:rFonts w:asciiTheme="minorHAnsi" w:hAnsiTheme="minorHAnsi" w:cstheme="minorHAnsi"/>
          </w:rPr>
          <w:t xml:space="preserve"> the</w:t>
        </w:r>
      </w:ins>
      <w:r w:rsidRPr="007B39D9">
        <w:rPr>
          <w:rFonts w:asciiTheme="minorHAnsi" w:hAnsiTheme="minorHAnsi" w:cstheme="minorHAnsi"/>
        </w:rPr>
        <w:t xml:space="preserve"> S</w:t>
      </w:r>
      <w:r w:rsidR="0022383A">
        <w:rPr>
          <w:rFonts w:asciiTheme="minorHAnsi" w:hAnsiTheme="minorHAnsi" w:cstheme="minorHAnsi"/>
        </w:rPr>
        <w:t xml:space="preserve">outh </w:t>
      </w:r>
      <w:r w:rsidRPr="007B39D9">
        <w:rPr>
          <w:rFonts w:asciiTheme="minorHAnsi" w:hAnsiTheme="minorHAnsi" w:cstheme="minorHAnsi"/>
        </w:rPr>
        <w:t>E</w:t>
      </w:r>
      <w:r w:rsidR="0022383A">
        <w:rPr>
          <w:rFonts w:asciiTheme="minorHAnsi" w:hAnsiTheme="minorHAnsi" w:cstheme="minorHAnsi"/>
        </w:rPr>
        <w:t xml:space="preserve">ast </w:t>
      </w:r>
      <w:r w:rsidRPr="007B39D9">
        <w:rPr>
          <w:rFonts w:asciiTheme="minorHAnsi" w:hAnsiTheme="minorHAnsi" w:cstheme="minorHAnsi"/>
        </w:rPr>
        <w:t>LEP</w:t>
      </w:r>
      <w:r w:rsidR="004C591A">
        <w:rPr>
          <w:rFonts w:asciiTheme="minorHAnsi" w:hAnsiTheme="minorHAnsi" w:cstheme="minorHAnsi"/>
        </w:rPr>
        <w:t xml:space="preserve"> (SELEP)</w:t>
      </w:r>
      <w:r w:rsidRPr="007B39D9">
        <w:rPr>
          <w:rFonts w:asciiTheme="minorHAnsi" w:hAnsiTheme="minorHAnsi" w:cstheme="minorHAnsi"/>
        </w:rPr>
        <w:t xml:space="preserve"> became a company Limited by Guarantee, sealing its role as an independent partnership bringing together the public and private sectors. This process has also seen a recruitment drive for SELEP which has been locally driven and sourced from across the region</w:t>
      </w:r>
      <w:del w:id="29" w:author="Eleanor Clow - SELEP Communications Officer" w:date="2020-08-20T15:38:00Z">
        <w:r w:rsidRPr="007B39D9" w:rsidDel="007F057E">
          <w:rPr>
            <w:rFonts w:asciiTheme="minorHAnsi" w:hAnsiTheme="minorHAnsi" w:cstheme="minorHAnsi"/>
          </w:rPr>
          <w:delText>, w</w:delText>
        </w:r>
      </w:del>
      <w:ins w:id="30" w:author="Eleanor Clow - SELEP Communications Officer" w:date="2020-08-20T15:38:00Z">
        <w:r w:rsidR="007F057E">
          <w:rPr>
            <w:rFonts w:asciiTheme="minorHAnsi" w:hAnsiTheme="minorHAnsi" w:cstheme="minorHAnsi"/>
          </w:rPr>
          <w:t>. W</w:t>
        </w:r>
      </w:ins>
      <w:r w:rsidRPr="007B39D9">
        <w:rPr>
          <w:rFonts w:asciiTheme="minorHAnsi" w:hAnsiTheme="minorHAnsi" w:cstheme="minorHAnsi"/>
        </w:rPr>
        <w:t xml:space="preserve">e have great diversity and skills in our membership, </w:t>
      </w:r>
      <w:ins w:id="31" w:author="Eleanor Clow - SELEP Communications Officer" w:date="2020-08-20T15:38:00Z">
        <w:r w:rsidR="007F057E">
          <w:rPr>
            <w:rFonts w:asciiTheme="minorHAnsi" w:hAnsiTheme="minorHAnsi" w:cstheme="minorHAnsi"/>
          </w:rPr>
          <w:t xml:space="preserve">and </w:t>
        </w:r>
      </w:ins>
      <w:r w:rsidRPr="007B39D9">
        <w:rPr>
          <w:rFonts w:asciiTheme="minorHAnsi" w:hAnsiTheme="minorHAnsi" w:cstheme="minorHAnsi"/>
        </w:rPr>
        <w:t>we have improved our diversity and representation to have strong voices at each level in our partnership. This process has also seen us welcome Sarah Dance as Deputy Chair for the LEP</w:t>
      </w:r>
      <w:r w:rsidR="004C591A">
        <w:rPr>
          <w:rFonts w:asciiTheme="minorHAnsi" w:hAnsiTheme="minorHAnsi" w:cstheme="minorHAnsi"/>
        </w:rPr>
        <w:t>.</w:t>
      </w:r>
      <w:r w:rsidR="005E0A6B" w:rsidRPr="007B39D9">
        <w:rPr>
          <w:rFonts w:asciiTheme="minorHAnsi" w:hAnsiTheme="minorHAnsi" w:cstheme="minorHAnsi"/>
        </w:rPr>
        <w:t xml:space="preserve"> </w:t>
      </w:r>
      <w:r w:rsidR="005E0A6B" w:rsidRPr="007B39D9">
        <w:rPr>
          <w:rFonts w:asciiTheme="minorHAnsi" w:hAnsiTheme="minorHAnsi" w:cstheme="minorHAnsi"/>
          <w:shd w:val="clear" w:color="auto" w:fill="FFFFFF"/>
        </w:rPr>
        <w:t>I am delighted for Sarah to be joining me</w:t>
      </w:r>
      <w:del w:id="32" w:author="Eleanor Clow - SELEP Communications Officer" w:date="2020-08-20T15:38:00Z">
        <w:r w:rsidR="004C591A" w:rsidDel="007F057E">
          <w:rPr>
            <w:rFonts w:asciiTheme="minorHAnsi" w:hAnsiTheme="minorHAnsi" w:cstheme="minorHAnsi"/>
            <w:shd w:val="clear" w:color="auto" w:fill="FFFFFF"/>
          </w:rPr>
          <w:delText xml:space="preserve">, </w:delText>
        </w:r>
      </w:del>
      <w:ins w:id="33" w:author="Eleanor Clow - SELEP Communications Officer" w:date="2020-08-20T15:38:00Z">
        <w:r w:rsidR="007F057E">
          <w:rPr>
            <w:rFonts w:asciiTheme="minorHAnsi" w:hAnsiTheme="minorHAnsi" w:cstheme="minorHAnsi"/>
            <w:shd w:val="clear" w:color="auto" w:fill="FFFFFF"/>
          </w:rPr>
          <w:t xml:space="preserve">; </w:t>
        </w:r>
      </w:ins>
      <w:r w:rsidR="004C591A">
        <w:rPr>
          <w:rFonts w:asciiTheme="minorHAnsi" w:hAnsiTheme="minorHAnsi" w:cstheme="minorHAnsi"/>
          <w:shd w:val="clear" w:color="auto" w:fill="FFFFFF"/>
        </w:rPr>
        <w:t>h</w:t>
      </w:r>
      <w:r w:rsidR="005E0A6B" w:rsidRPr="007B39D9">
        <w:rPr>
          <w:rFonts w:asciiTheme="minorHAnsi" w:hAnsiTheme="minorHAnsi" w:cstheme="minorHAnsi"/>
          <w:shd w:val="clear" w:color="auto" w:fill="FFFFFF"/>
        </w:rPr>
        <w:t>er networks, knowledge and experience of various projects and organisations across our patch make</w:t>
      </w:r>
      <w:del w:id="34" w:author="Eleanor Clow - SELEP Communications Officer" w:date="2020-08-20T15:38:00Z">
        <w:r w:rsidR="005E0A6B" w:rsidRPr="007B39D9" w:rsidDel="007F057E">
          <w:rPr>
            <w:rFonts w:asciiTheme="minorHAnsi" w:hAnsiTheme="minorHAnsi" w:cstheme="minorHAnsi"/>
            <w:shd w:val="clear" w:color="auto" w:fill="FFFFFF"/>
          </w:rPr>
          <w:delText>s</w:delText>
        </w:r>
      </w:del>
      <w:r w:rsidR="005E0A6B" w:rsidRPr="007B39D9">
        <w:rPr>
          <w:rFonts w:asciiTheme="minorHAnsi" w:hAnsiTheme="minorHAnsi" w:cstheme="minorHAnsi"/>
          <w:shd w:val="clear" w:color="auto" w:fill="FFFFFF"/>
        </w:rPr>
        <w:t xml:space="preserve"> her the ideal candidate for this role, which will aid me in broadening our horizons across the South East and ensuring that our all-important relationships with stakeholders are maintained and improved.</w:t>
      </w:r>
    </w:p>
    <w:p w14:paraId="4AB0B454" w14:textId="7802CE5B" w:rsidR="005E0A6B" w:rsidRPr="007B39D9" w:rsidRDefault="005E0A6B" w:rsidP="005E0A6B">
      <w:pPr>
        <w:jc w:val="both"/>
        <w:rPr>
          <w:rFonts w:asciiTheme="minorHAnsi" w:hAnsiTheme="minorHAnsi" w:cstheme="minorHAnsi"/>
          <w:shd w:val="clear" w:color="auto" w:fill="FFFFFF"/>
        </w:rPr>
      </w:pPr>
    </w:p>
    <w:p w14:paraId="3DB8D6BD" w14:textId="77777777" w:rsidR="00291B7D" w:rsidRPr="007B39D9" w:rsidDel="00C07464" w:rsidRDefault="005E0A6B" w:rsidP="00291B7D">
      <w:pPr>
        <w:jc w:val="both"/>
        <w:rPr>
          <w:del w:id="35" w:author="Eleanor Clow - SELEP Communications Officer" w:date="2020-08-20T15:50:00Z"/>
          <w:moveTo w:id="36" w:author="Eleanor Clow - SELEP Communications Officer" w:date="2020-08-20T15:50:00Z"/>
          <w:rFonts w:asciiTheme="minorHAnsi" w:hAnsiTheme="minorHAnsi" w:cstheme="minorHAnsi"/>
          <w:shd w:val="clear" w:color="auto" w:fill="FFFFFF"/>
        </w:rPr>
      </w:pPr>
      <w:r w:rsidRPr="007B39D9">
        <w:rPr>
          <w:rFonts w:asciiTheme="minorHAnsi" w:hAnsiTheme="minorHAnsi" w:cstheme="minorHAnsi"/>
          <w:shd w:val="clear" w:color="auto" w:fill="FFFFFF"/>
        </w:rPr>
        <w:t xml:space="preserve">The new faces round the </w:t>
      </w:r>
      <w:del w:id="37" w:author="Eleanor Clow - SELEP Communications Officer" w:date="2020-08-20T15:39:00Z">
        <w:r w:rsidRPr="007B39D9" w:rsidDel="0071770A">
          <w:rPr>
            <w:rFonts w:asciiTheme="minorHAnsi" w:hAnsiTheme="minorHAnsi" w:cstheme="minorHAnsi"/>
            <w:shd w:val="clear" w:color="auto" w:fill="FFFFFF"/>
          </w:rPr>
          <w:delText xml:space="preserve">board </w:delText>
        </w:r>
      </w:del>
      <w:ins w:id="38" w:author="Eleanor Clow - SELEP Communications Officer" w:date="2020-08-20T15:39:00Z">
        <w:r w:rsidR="0071770A">
          <w:rPr>
            <w:rFonts w:asciiTheme="minorHAnsi" w:hAnsiTheme="minorHAnsi" w:cstheme="minorHAnsi"/>
            <w:shd w:val="clear" w:color="auto" w:fill="FFFFFF"/>
          </w:rPr>
          <w:t>B</w:t>
        </w:r>
        <w:r w:rsidR="0071770A" w:rsidRPr="007B39D9">
          <w:rPr>
            <w:rFonts w:asciiTheme="minorHAnsi" w:hAnsiTheme="minorHAnsi" w:cstheme="minorHAnsi"/>
            <w:shd w:val="clear" w:color="auto" w:fill="FFFFFF"/>
          </w:rPr>
          <w:t xml:space="preserve">oard </w:t>
        </w:r>
      </w:ins>
      <w:r w:rsidRPr="007B39D9">
        <w:rPr>
          <w:rFonts w:asciiTheme="minorHAnsi" w:hAnsiTheme="minorHAnsi" w:cstheme="minorHAnsi"/>
          <w:shd w:val="clear" w:color="auto" w:fill="FFFFFF"/>
        </w:rPr>
        <w:t xml:space="preserve">table </w:t>
      </w:r>
      <w:r w:rsidR="007B39D9" w:rsidRPr="007B39D9">
        <w:rPr>
          <w:rFonts w:asciiTheme="minorHAnsi" w:hAnsiTheme="minorHAnsi" w:cstheme="minorHAnsi"/>
          <w:shd w:val="clear" w:color="auto" w:fill="FFFFFF"/>
        </w:rPr>
        <w:t>bring</w:t>
      </w:r>
      <w:r w:rsidRPr="007B39D9">
        <w:rPr>
          <w:rFonts w:asciiTheme="minorHAnsi" w:hAnsiTheme="minorHAnsi" w:cstheme="minorHAnsi"/>
          <w:shd w:val="clear" w:color="auto" w:fill="FFFFFF"/>
        </w:rPr>
        <w:t xml:space="preserve"> </w:t>
      </w:r>
      <w:del w:id="39" w:author="Eleanor Clow - SELEP Communications Officer" w:date="2020-08-20T15:39:00Z">
        <w:r w:rsidRPr="007B39D9" w:rsidDel="0071770A">
          <w:rPr>
            <w:rFonts w:asciiTheme="minorHAnsi" w:hAnsiTheme="minorHAnsi" w:cstheme="minorHAnsi"/>
            <w:shd w:val="clear" w:color="auto" w:fill="FFFFFF"/>
          </w:rPr>
          <w:delText xml:space="preserve">new </w:delText>
        </w:r>
      </w:del>
      <w:ins w:id="40" w:author="Eleanor Clow - SELEP Communications Officer" w:date="2020-08-20T15:39:00Z">
        <w:r w:rsidR="0071770A">
          <w:rPr>
            <w:rFonts w:asciiTheme="minorHAnsi" w:hAnsiTheme="minorHAnsi" w:cstheme="minorHAnsi"/>
            <w:shd w:val="clear" w:color="auto" w:fill="FFFFFF"/>
          </w:rPr>
          <w:t>fresh</w:t>
        </w:r>
        <w:r w:rsidR="0071770A" w:rsidRPr="007B39D9">
          <w:rPr>
            <w:rFonts w:asciiTheme="minorHAnsi" w:hAnsiTheme="minorHAnsi" w:cstheme="minorHAnsi"/>
            <w:shd w:val="clear" w:color="auto" w:fill="FFFFFF"/>
          </w:rPr>
          <w:t xml:space="preserve"> </w:t>
        </w:r>
      </w:ins>
      <w:r w:rsidRPr="007B39D9">
        <w:rPr>
          <w:rFonts w:asciiTheme="minorHAnsi" w:hAnsiTheme="minorHAnsi" w:cstheme="minorHAnsi"/>
          <w:shd w:val="clear" w:color="auto" w:fill="FFFFFF"/>
        </w:rPr>
        <w:t>voices and perspectives to be heard. We are grateful to all past Bo</w:t>
      </w:r>
      <w:r w:rsidR="00042CEC" w:rsidRPr="007B39D9">
        <w:rPr>
          <w:rFonts w:asciiTheme="minorHAnsi" w:hAnsiTheme="minorHAnsi" w:cstheme="minorHAnsi"/>
          <w:shd w:val="clear" w:color="auto" w:fill="FFFFFF"/>
        </w:rPr>
        <w:t>a</w:t>
      </w:r>
      <w:r w:rsidRPr="007B39D9">
        <w:rPr>
          <w:rFonts w:asciiTheme="minorHAnsi" w:hAnsiTheme="minorHAnsi" w:cstheme="minorHAnsi"/>
          <w:shd w:val="clear" w:color="auto" w:fill="FFFFFF"/>
        </w:rPr>
        <w:t>rd members, some of whom had been members since our inception in 2011, for their hard work, expertise</w:t>
      </w:r>
      <w:del w:id="41" w:author="Eleanor Clow - SELEP Communications Officer" w:date="2020-08-20T15:49:00Z">
        <w:r w:rsidRPr="007B39D9" w:rsidDel="00E04823">
          <w:rPr>
            <w:rFonts w:asciiTheme="minorHAnsi" w:hAnsiTheme="minorHAnsi" w:cstheme="minorHAnsi"/>
            <w:shd w:val="clear" w:color="auto" w:fill="FFFFFF"/>
          </w:rPr>
          <w:delText>,</w:delText>
        </w:r>
      </w:del>
      <w:r w:rsidRPr="007B39D9">
        <w:rPr>
          <w:rFonts w:asciiTheme="minorHAnsi" w:hAnsiTheme="minorHAnsi" w:cstheme="minorHAnsi"/>
          <w:shd w:val="clear" w:color="auto" w:fill="FFFFFF"/>
        </w:rPr>
        <w:t xml:space="preserve"> </w:t>
      </w:r>
      <w:ins w:id="42" w:author="Eleanor Clow - SELEP Communications Officer" w:date="2020-08-20T15:49:00Z">
        <w:r w:rsidR="00E04823">
          <w:rPr>
            <w:rFonts w:asciiTheme="minorHAnsi" w:hAnsiTheme="minorHAnsi" w:cstheme="minorHAnsi"/>
            <w:shd w:val="clear" w:color="auto" w:fill="FFFFFF"/>
          </w:rPr>
          <w:t xml:space="preserve">and </w:t>
        </w:r>
        <w:r w:rsidR="00E04823" w:rsidRPr="000E066A">
          <w:rPr>
            <w:rFonts w:ascii="Calibri" w:hAnsi="Calibri"/>
          </w:rPr>
          <w:t>willingness to raise challenges, and to share their views in professional and constructive ways</w:t>
        </w:r>
        <w:r w:rsidR="00E04823">
          <w:rPr>
            <w:rFonts w:ascii="Calibri" w:hAnsi="Calibri"/>
          </w:rPr>
          <w:t>.</w:t>
        </w:r>
        <w:r w:rsidR="00F752F3">
          <w:rPr>
            <w:rFonts w:ascii="Calibri" w:hAnsi="Calibri"/>
          </w:rPr>
          <w:t xml:space="preserve"> </w:t>
        </w:r>
      </w:ins>
      <w:ins w:id="43" w:author="Eleanor Clow - SELEP Communications Officer" w:date="2020-08-20T15:50:00Z">
        <w:r w:rsidR="00291B7D">
          <w:rPr>
            <w:rFonts w:ascii="Calibri" w:hAnsi="Calibri"/>
          </w:rPr>
          <w:t xml:space="preserve">SELEP has grown into a strong partnership with a clear role in strengthening the economy of the South East. The drive and direction provided by Strategic Board members has been vital in securing this change. </w:t>
        </w:r>
      </w:ins>
      <w:moveToRangeStart w:id="44" w:author="Eleanor Clow - SELEP Communications Officer" w:date="2020-08-20T15:50:00Z" w:name="move48831037"/>
      <w:moveTo w:id="45" w:author="Eleanor Clow - SELEP Communications Officer" w:date="2020-08-20T15:50:00Z">
        <w:r w:rsidR="00291B7D" w:rsidRPr="007B39D9">
          <w:rPr>
            <w:rFonts w:asciiTheme="minorHAnsi" w:hAnsiTheme="minorHAnsi" w:cstheme="minorHAnsi"/>
            <w:shd w:val="clear" w:color="auto" w:fill="FFFFFF"/>
          </w:rPr>
          <w:t>We welcome our new members and look forward to the new ideas and approaches which will flow from this natural change.</w:t>
        </w:r>
        <w:del w:id="46" w:author="Eleanor Clow - SELEP Communications Officer" w:date="2020-08-20T15:50:00Z">
          <w:r w:rsidR="00291B7D" w:rsidRPr="007B39D9" w:rsidDel="00C07464">
            <w:rPr>
              <w:rFonts w:asciiTheme="minorHAnsi" w:hAnsiTheme="minorHAnsi" w:cstheme="minorHAnsi"/>
              <w:shd w:val="clear" w:color="auto" w:fill="FFFFFF"/>
            </w:rPr>
            <w:delText xml:space="preserve"> </w:delText>
          </w:r>
        </w:del>
      </w:moveTo>
    </w:p>
    <w:moveToRangeEnd w:id="44"/>
    <w:p w14:paraId="3965B501" w14:textId="7712E088" w:rsidR="00F752F3" w:rsidRDefault="00F752F3" w:rsidP="005E0A6B">
      <w:pPr>
        <w:jc w:val="both"/>
        <w:rPr>
          <w:ins w:id="47" w:author="Eleanor Clow - SELEP Communications Officer" w:date="2020-08-20T15:49:00Z"/>
          <w:rFonts w:ascii="Calibri" w:hAnsi="Calibri"/>
        </w:rPr>
      </w:pPr>
    </w:p>
    <w:p w14:paraId="1EB38314" w14:textId="74353CAD" w:rsidR="005E0A6B" w:rsidRPr="007B39D9" w:rsidRDefault="005E0A6B" w:rsidP="005E0A6B">
      <w:pPr>
        <w:jc w:val="both"/>
        <w:rPr>
          <w:rFonts w:asciiTheme="minorHAnsi" w:hAnsiTheme="minorHAnsi" w:cstheme="minorHAnsi"/>
          <w:shd w:val="clear" w:color="auto" w:fill="FFFFFF"/>
        </w:rPr>
      </w:pPr>
      <w:del w:id="48" w:author="Eleanor Clow - SELEP Communications Officer" w:date="2020-08-20T15:49:00Z">
        <w:r w:rsidRPr="007B39D9" w:rsidDel="00E04823">
          <w:rPr>
            <w:rFonts w:asciiTheme="minorHAnsi" w:hAnsiTheme="minorHAnsi" w:cstheme="minorHAnsi"/>
            <w:shd w:val="clear" w:color="auto" w:fill="FFFFFF"/>
          </w:rPr>
          <w:delText xml:space="preserve">(check letters) </w:delText>
        </w:r>
      </w:del>
    </w:p>
    <w:p w14:paraId="1BF0817F" w14:textId="72FECD9D" w:rsidR="005E0A6B" w:rsidRPr="007B39D9" w:rsidDel="00291B7D" w:rsidRDefault="005E0A6B" w:rsidP="005E0A6B">
      <w:pPr>
        <w:jc w:val="both"/>
        <w:rPr>
          <w:moveFrom w:id="49" w:author="Eleanor Clow - SELEP Communications Officer" w:date="2020-08-20T15:50:00Z"/>
          <w:rFonts w:asciiTheme="minorHAnsi" w:hAnsiTheme="minorHAnsi" w:cstheme="minorHAnsi"/>
          <w:shd w:val="clear" w:color="auto" w:fill="FFFFFF"/>
        </w:rPr>
      </w:pPr>
      <w:moveFromRangeStart w:id="50" w:author="Eleanor Clow - SELEP Communications Officer" w:date="2020-08-20T15:50:00Z" w:name="move48831037"/>
      <w:moveFrom w:id="51" w:author="Eleanor Clow - SELEP Communications Officer" w:date="2020-08-20T15:50:00Z">
        <w:r w:rsidRPr="007B39D9" w:rsidDel="00291B7D">
          <w:rPr>
            <w:rFonts w:asciiTheme="minorHAnsi" w:hAnsiTheme="minorHAnsi" w:cstheme="minorHAnsi"/>
            <w:shd w:val="clear" w:color="auto" w:fill="FFFFFF"/>
          </w:rPr>
          <w:t xml:space="preserve">We welcome our new members and look forward to the new ideas and approaches which will flow from this natural change. </w:t>
        </w:r>
      </w:moveFrom>
    </w:p>
    <w:moveFromRangeEnd w:id="50"/>
    <w:p w14:paraId="509AF9C5" w14:textId="646CD53A" w:rsidR="005E0A6B" w:rsidRPr="007B39D9" w:rsidRDefault="005E0A6B" w:rsidP="005E0A6B">
      <w:pPr>
        <w:jc w:val="both"/>
        <w:rPr>
          <w:rFonts w:asciiTheme="minorHAnsi" w:hAnsiTheme="minorHAnsi" w:cstheme="minorHAnsi"/>
          <w:shd w:val="clear" w:color="auto" w:fill="FFFFFF"/>
        </w:rPr>
      </w:pPr>
    </w:p>
    <w:p w14:paraId="4B153AB1" w14:textId="052143C7" w:rsidR="00FF4329" w:rsidRPr="007B39D9" w:rsidRDefault="005E0A6B" w:rsidP="005E0A6B">
      <w:pPr>
        <w:jc w:val="both"/>
        <w:rPr>
          <w:rFonts w:asciiTheme="minorHAnsi" w:hAnsiTheme="minorHAnsi" w:cstheme="minorHAnsi"/>
          <w:shd w:val="clear" w:color="auto" w:fill="FFFFFF"/>
        </w:rPr>
      </w:pPr>
      <w:r w:rsidRPr="007B39D9">
        <w:rPr>
          <w:rFonts w:asciiTheme="minorHAnsi" w:hAnsiTheme="minorHAnsi" w:cstheme="minorHAnsi"/>
          <w:shd w:val="clear" w:color="auto" w:fill="FFFFFF"/>
        </w:rPr>
        <w:t xml:space="preserve">The past year has seen extensive engagement </w:t>
      </w:r>
      <w:r w:rsidR="00FF4329" w:rsidRPr="007B39D9">
        <w:rPr>
          <w:rFonts w:asciiTheme="minorHAnsi" w:hAnsiTheme="minorHAnsi" w:cstheme="minorHAnsi"/>
          <w:shd w:val="clear" w:color="auto" w:fill="FFFFFF"/>
        </w:rPr>
        <w:t xml:space="preserve">and development of an evidence base </w:t>
      </w:r>
      <w:r w:rsidR="00FF4329" w:rsidRPr="007B39D9">
        <w:rPr>
          <w:rFonts w:asciiTheme="minorHAnsi" w:hAnsiTheme="minorHAnsi" w:cstheme="minorHAnsi"/>
          <w:highlight w:val="yellow"/>
          <w:shd w:val="clear" w:color="auto" w:fill="FFFFFF"/>
        </w:rPr>
        <w:t xml:space="preserve">for our future </w:t>
      </w:r>
      <w:del w:id="52" w:author="Eleanor Clow - SELEP Communications Officer" w:date="2020-08-20T16:16:00Z">
        <w:r w:rsidR="00FF4329" w:rsidRPr="007B39D9" w:rsidDel="00E06756">
          <w:rPr>
            <w:rFonts w:asciiTheme="minorHAnsi" w:hAnsiTheme="minorHAnsi" w:cstheme="minorHAnsi"/>
            <w:highlight w:val="yellow"/>
            <w:shd w:val="clear" w:color="auto" w:fill="FFFFFF"/>
          </w:rPr>
          <w:delText xml:space="preserve">local </w:delText>
        </w:r>
      </w:del>
      <w:ins w:id="53" w:author="Eleanor Clow - SELEP Communications Officer" w:date="2020-08-20T16:16:00Z">
        <w:r w:rsidR="00E06756">
          <w:rPr>
            <w:rFonts w:asciiTheme="minorHAnsi" w:hAnsiTheme="minorHAnsi" w:cstheme="minorHAnsi"/>
            <w:highlight w:val="yellow"/>
            <w:shd w:val="clear" w:color="auto" w:fill="FFFFFF"/>
          </w:rPr>
          <w:t>L</w:t>
        </w:r>
        <w:r w:rsidR="00E06756" w:rsidRPr="007B39D9">
          <w:rPr>
            <w:rFonts w:asciiTheme="minorHAnsi" w:hAnsiTheme="minorHAnsi" w:cstheme="minorHAnsi"/>
            <w:highlight w:val="yellow"/>
            <w:shd w:val="clear" w:color="auto" w:fill="FFFFFF"/>
          </w:rPr>
          <w:t xml:space="preserve">ocal </w:t>
        </w:r>
      </w:ins>
      <w:del w:id="54" w:author="Eleanor Clow - SELEP Communications Officer" w:date="2020-08-20T16:16:00Z">
        <w:r w:rsidR="00FF4329" w:rsidRPr="007B39D9" w:rsidDel="00E06756">
          <w:rPr>
            <w:rFonts w:asciiTheme="minorHAnsi" w:hAnsiTheme="minorHAnsi" w:cstheme="minorHAnsi"/>
            <w:highlight w:val="yellow"/>
            <w:shd w:val="clear" w:color="auto" w:fill="FFFFFF"/>
          </w:rPr>
          <w:delText xml:space="preserve">industrial </w:delText>
        </w:r>
      </w:del>
      <w:ins w:id="55" w:author="Eleanor Clow - SELEP Communications Officer" w:date="2020-08-20T16:16:00Z">
        <w:r w:rsidR="00E06756">
          <w:rPr>
            <w:rFonts w:asciiTheme="minorHAnsi" w:hAnsiTheme="minorHAnsi" w:cstheme="minorHAnsi"/>
            <w:highlight w:val="yellow"/>
            <w:shd w:val="clear" w:color="auto" w:fill="FFFFFF"/>
          </w:rPr>
          <w:t>I</w:t>
        </w:r>
        <w:r w:rsidR="00E06756" w:rsidRPr="007B39D9">
          <w:rPr>
            <w:rFonts w:asciiTheme="minorHAnsi" w:hAnsiTheme="minorHAnsi" w:cstheme="minorHAnsi"/>
            <w:highlight w:val="yellow"/>
            <w:shd w:val="clear" w:color="auto" w:fill="FFFFFF"/>
          </w:rPr>
          <w:t xml:space="preserve">ndustrial </w:t>
        </w:r>
      </w:ins>
      <w:del w:id="56" w:author="Eleanor Clow - SELEP Communications Officer" w:date="2020-08-20T16:16:00Z">
        <w:r w:rsidR="00FF4329" w:rsidRPr="007B39D9" w:rsidDel="00E06756">
          <w:rPr>
            <w:rFonts w:asciiTheme="minorHAnsi" w:hAnsiTheme="minorHAnsi" w:cstheme="minorHAnsi"/>
            <w:highlight w:val="yellow"/>
            <w:shd w:val="clear" w:color="auto" w:fill="FFFFFF"/>
          </w:rPr>
          <w:delText xml:space="preserve">strategy </w:delText>
        </w:r>
      </w:del>
      <w:ins w:id="57" w:author="Eleanor Clow - SELEP Communications Officer" w:date="2020-08-20T16:16:00Z">
        <w:r w:rsidR="00E06756">
          <w:rPr>
            <w:rFonts w:asciiTheme="minorHAnsi" w:hAnsiTheme="minorHAnsi" w:cstheme="minorHAnsi"/>
            <w:highlight w:val="yellow"/>
            <w:shd w:val="clear" w:color="auto" w:fill="FFFFFF"/>
          </w:rPr>
          <w:t>S</w:t>
        </w:r>
        <w:r w:rsidR="00E06756" w:rsidRPr="007B39D9">
          <w:rPr>
            <w:rFonts w:asciiTheme="minorHAnsi" w:hAnsiTheme="minorHAnsi" w:cstheme="minorHAnsi"/>
            <w:highlight w:val="yellow"/>
            <w:shd w:val="clear" w:color="auto" w:fill="FFFFFF"/>
          </w:rPr>
          <w:t>trategy</w:t>
        </w:r>
        <w:r w:rsidR="00E06756">
          <w:rPr>
            <w:rFonts w:asciiTheme="minorHAnsi" w:hAnsiTheme="minorHAnsi" w:cstheme="minorHAnsi"/>
            <w:highlight w:val="yellow"/>
            <w:shd w:val="clear" w:color="auto" w:fill="FFFFFF"/>
          </w:rPr>
          <w:t>,</w:t>
        </w:r>
        <w:r w:rsidR="00E06756" w:rsidRPr="007B39D9">
          <w:rPr>
            <w:rFonts w:asciiTheme="minorHAnsi" w:hAnsiTheme="minorHAnsi" w:cstheme="minorHAnsi"/>
            <w:highlight w:val="yellow"/>
            <w:shd w:val="clear" w:color="auto" w:fill="FFFFFF"/>
          </w:rPr>
          <w:t xml:space="preserve"> </w:t>
        </w:r>
      </w:ins>
      <w:r w:rsidR="00FF4329" w:rsidRPr="007B39D9">
        <w:rPr>
          <w:rFonts w:asciiTheme="minorHAnsi" w:hAnsiTheme="minorHAnsi" w:cstheme="minorHAnsi"/>
          <w:highlight w:val="yellow"/>
          <w:shd w:val="clear" w:color="auto" w:fill="FFFFFF"/>
        </w:rPr>
        <w:t>which will set out clearly the vision and priorities for the area</w:t>
      </w:r>
      <w:r w:rsidR="00E23A2D">
        <w:rPr>
          <w:rFonts w:asciiTheme="minorHAnsi" w:hAnsiTheme="minorHAnsi" w:cstheme="minorHAnsi"/>
          <w:shd w:val="clear" w:color="auto" w:fill="FFFFFF"/>
        </w:rPr>
        <w:t xml:space="preserve"> </w:t>
      </w:r>
      <w:del w:id="58" w:author="Eleanor Clow - SELEP Communications Officer" w:date="2020-08-20T16:17:00Z">
        <w:r w:rsidR="00E23A2D" w:rsidDel="00FC7D26">
          <w:rPr>
            <w:rFonts w:asciiTheme="minorHAnsi" w:hAnsiTheme="minorHAnsi" w:cstheme="minorHAnsi"/>
            <w:shd w:val="clear" w:color="auto" w:fill="FFFFFF"/>
          </w:rPr>
          <w:delText>(see wording from Sharon here)</w:delText>
        </w:r>
      </w:del>
      <w:ins w:id="59" w:author="Eleanor Clow - SELEP Communications Officer" w:date="2020-08-20T16:17:00Z">
        <w:r w:rsidR="00FC7D26">
          <w:rPr>
            <w:rFonts w:asciiTheme="minorHAnsi" w:hAnsiTheme="minorHAnsi" w:cstheme="minorHAnsi"/>
            <w:shd w:val="clear" w:color="auto" w:fill="FFFFFF"/>
          </w:rPr>
          <w:t xml:space="preserve">. This work </w:t>
        </w:r>
      </w:ins>
      <w:ins w:id="60" w:author="Zoe Gordon - Business Engagement and Comms Manager (SELEP)" w:date="2020-08-25T14:12:00Z">
        <w:r w:rsidR="002C7962">
          <w:rPr>
            <w:rFonts w:asciiTheme="minorHAnsi" w:hAnsiTheme="minorHAnsi" w:cstheme="minorHAnsi"/>
            <w:shd w:val="clear" w:color="auto" w:fill="FFFFFF"/>
          </w:rPr>
          <w:t xml:space="preserve">has seen a pause in activity </w:t>
        </w:r>
      </w:ins>
      <w:ins w:id="61" w:author="Eleanor Clow - SELEP Communications Officer" w:date="2020-08-20T16:17:00Z">
        <w:del w:id="62" w:author="Zoe Gordon - Business Engagement and Comms Manager (SELEP)" w:date="2020-08-25T14:12:00Z">
          <w:r w:rsidR="00FC7D26" w:rsidDel="002C7962">
            <w:rPr>
              <w:rFonts w:asciiTheme="minorHAnsi" w:hAnsiTheme="minorHAnsi" w:cstheme="minorHAnsi"/>
              <w:shd w:val="clear" w:color="auto" w:fill="FFFFFF"/>
            </w:rPr>
            <w:delText xml:space="preserve">was </w:delText>
          </w:r>
          <w:r w:rsidR="00FC7D26" w:rsidDel="00067715">
            <w:rPr>
              <w:rFonts w:asciiTheme="minorHAnsi" w:hAnsiTheme="minorHAnsi" w:cstheme="minorHAnsi"/>
              <w:shd w:val="clear" w:color="auto" w:fill="FFFFFF"/>
            </w:rPr>
            <w:delText>paused</w:delText>
          </w:r>
        </w:del>
        <w:r w:rsidR="00FC7D26">
          <w:rPr>
            <w:rFonts w:asciiTheme="minorHAnsi" w:hAnsiTheme="minorHAnsi" w:cstheme="minorHAnsi"/>
            <w:shd w:val="clear" w:color="auto" w:fill="FFFFFF"/>
          </w:rPr>
          <w:t xml:space="preserve"> to allow us to focus our efforts on seeking to understand and helping to mitigate the im</w:t>
        </w:r>
      </w:ins>
      <w:ins w:id="63" w:author="Eleanor Clow - SELEP Communications Officer" w:date="2020-08-20T16:18:00Z">
        <w:r w:rsidR="00FC7D26">
          <w:rPr>
            <w:rFonts w:asciiTheme="minorHAnsi" w:hAnsiTheme="minorHAnsi" w:cstheme="minorHAnsi"/>
            <w:shd w:val="clear" w:color="auto" w:fill="FFFFFF"/>
          </w:rPr>
          <w:t xml:space="preserve">pacts of the </w:t>
        </w:r>
        <w:r w:rsidR="008F30DD">
          <w:rPr>
            <w:rFonts w:asciiTheme="minorHAnsi" w:hAnsiTheme="minorHAnsi" w:cstheme="minorHAnsi"/>
            <w:shd w:val="clear" w:color="auto" w:fill="FFFFFF"/>
          </w:rPr>
          <w:t>COVID-19 pandemic</w:t>
        </w:r>
        <w:r w:rsidR="00BB71EC">
          <w:rPr>
            <w:rFonts w:asciiTheme="minorHAnsi" w:hAnsiTheme="minorHAnsi" w:cstheme="minorHAnsi"/>
            <w:shd w:val="clear" w:color="auto" w:fill="FFFFFF"/>
          </w:rPr>
          <w:t xml:space="preserve">, and we recognise that our future strategy </w:t>
        </w:r>
        <w:r w:rsidR="000A7DE7">
          <w:rPr>
            <w:rFonts w:asciiTheme="minorHAnsi" w:hAnsiTheme="minorHAnsi" w:cstheme="minorHAnsi"/>
            <w:shd w:val="clear" w:color="auto" w:fill="FFFFFF"/>
          </w:rPr>
          <w:t xml:space="preserve">will need to </w:t>
        </w:r>
      </w:ins>
      <w:ins w:id="64" w:author="Eleanor Clow - SELEP Communications Officer" w:date="2020-08-20T16:19:00Z">
        <w:r w:rsidR="001A035C">
          <w:rPr>
            <w:rFonts w:asciiTheme="minorHAnsi" w:hAnsiTheme="minorHAnsi" w:cstheme="minorHAnsi"/>
            <w:shd w:val="clear" w:color="auto" w:fill="FFFFFF"/>
          </w:rPr>
          <w:t>ensure that national and local policy and funding are aligned so that they work for the benefit of our area</w:t>
        </w:r>
      </w:ins>
      <w:r w:rsidR="00FF4329" w:rsidRPr="007B39D9">
        <w:rPr>
          <w:rFonts w:asciiTheme="minorHAnsi" w:hAnsiTheme="minorHAnsi" w:cstheme="minorHAnsi"/>
          <w:shd w:val="clear" w:color="auto" w:fill="FFFFFF"/>
        </w:rPr>
        <w:t xml:space="preserve">. This extensive engagement has meant we are </w:t>
      </w:r>
      <w:del w:id="65" w:author="Eleanor Clow - SELEP Communications Officer" w:date="2020-08-20T16:19:00Z">
        <w:r w:rsidR="00FF4329" w:rsidRPr="007B39D9" w:rsidDel="000D7841">
          <w:rPr>
            <w:rFonts w:asciiTheme="minorHAnsi" w:hAnsiTheme="minorHAnsi" w:cstheme="minorHAnsi"/>
            <w:shd w:val="clear" w:color="auto" w:fill="FFFFFF"/>
          </w:rPr>
          <w:delText xml:space="preserve">well </w:delText>
        </w:r>
      </w:del>
      <w:ins w:id="66" w:author="Eleanor Clow - SELEP Communications Officer" w:date="2020-08-20T16:19:00Z">
        <w:r w:rsidR="000D7841" w:rsidRPr="007B39D9">
          <w:rPr>
            <w:rFonts w:asciiTheme="minorHAnsi" w:hAnsiTheme="minorHAnsi" w:cstheme="minorHAnsi"/>
            <w:shd w:val="clear" w:color="auto" w:fill="FFFFFF"/>
          </w:rPr>
          <w:t>well</w:t>
        </w:r>
        <w:r w:rsidR="000D7841">
          <w:rPr>
            <w:rFonts w:asciiTheme="minorHAnsi" w:hAnsiTheme="minorHAnsi" w:cstheme="minorHAnsi"/>
            <w:shd w:val="clear" w:color="auto" w:fill="FFFFFF"/>
          </w:rPr>
          <w:t>-</w:t>
        </w:r>
      </w:ins>
      <w:r w:rsidR="00FF4329" w:rsidRPr="007B39D9">
        <w:rPr>
          <w:rFonts w:asciiTheme="minorHAnsi" w:hAnsiTheme="minorHAnsi" w:cstheme="minorHAnsi"/>
          <w:shd w:val="clear" w:color="auto" w:fill="FFFFFF"/>
        </w:rPr>
        <w:t xml:space="preserve">placed </w:t>
      </w:r>
      <w:r w:rsidR="00FF4329" w:rsidRPr="007B39D9">
        <w:rPr>
          <w:rFonts w:asciiTheme="minorHAnsi" w:hAnsiTheme="minorHAnsi" w:cstheme="minorHAnsi"/>
          <w:shd w:val="clear" w:color="auto" w:fill="FFFFFF"/>
        </w:rPr>
        <w:lastRenderedPageBreak/>
        <w:t xml:space="preserve">now to reflect the changing economic circumstances of </w:t>
      </w:r>
      <w:del w:id="67" w:author="Eleanor Clow - SELEP Communications Officer" w:date="2020-08-20T15:52:00Z">
        <w:r w:rsidR="00FF4329" w:rsidRPr="007B39D9" w:rsidDel="00843E1C">
          <w:rPr>
            <w:rFonts w:asciiTheme="minorHAnsi" w:hAnsiTheme="minorHAnsi" w:cstheme="minorHAnsi"/>
            <w:shd w:val="clear" w:color="auto" w:fill="FFFFFF"/>
          </w:rPr>
          <w:delText xml:space="preserve">COVID </w:delText>
        </w:r>
      </w:del>
      <w:ins w:id="68" w:author="Eleanor Clow - SELEP Communications Officer" w:date="2020-08-20T15:52:00Z">
        <w:r w:rsidR="00843E1C" w:rsidRPr="007B39D9">
          <w:rPr>
            <w:rFonts w:asciiTheme="minorHAnsi" w:hAnsiTheme="minorHAnsi" w:cstheme="minorHAnsi"/>
            <w:shd w:val="clear" w:color="auto" w:fill="FFFFFF"/>
          </w:rPr>
          <w:t>COVID</w:t>
        </w:r>
        <w:r w:rsidR="00843E1C">
          <w:rPr>
            <w:rFonts w:asciiTheme="minorHAnsi" w:hAnsiTheme="minorHAnsi" w:cstheme="minorHAnsi"/>
            <w:shd w:val="clear" w:color="auto" w:fill="FFFFFF"/>
          </w:rPr>
          <w:t>-</w:t>
        </w:r>
      </w:ins>
      <w:r w:rsidR="00FF4329" w:rsidRPr="007B39D9">
        <w:rPr>
          <w:rFonts w:asciiTheme="minorHAnsi" w:hAnsiTheme="minorHAnsi" w:cstheme="minorHAnsi"/>
          <w:shd w:val="clear" w:color="auto" w:fill="FFFFFF"/>
        </w:rPr>
        <w:t xml:space="preserve">19 and the good work and relations over the past year have enabled the quick development of our recovery </w:t>
      </w:r>
      <w:del w:id="69" w:author="Eleanor Clow - SELEP Communications Officer" w:date="2020-08-20T16:20:00Z">
        <w:r w:rsidR="00FF4329" w:rsidRPr="007B39D9" w:rsidDel="00294658">
          <w:rPr>
            <w:rFonts w:asciiTheme="minorHAnsi" w:hAnsiTheme="minorHAnsi" w:cstheme="minorHAnsi"/>
            <w:shd w:val="clear" w:color="auto" w:fill="FFFFFF"/>
          </w:rPr>
          <w:delText>plan which can be found HERE</w:delText>
        </w:r>
        <w:r w:rsidR="00E23A2D" w:rsidDel="00294658">
          <w:rPr>
            <w:rFonts w:asciiTheme="minorHAnsi" w:hAnsiTheme="minorHAnsi" w:cstheme="minorHAnsi"/>
            <w:shd w:val="clear" w:color="auto" w:fill="FFFFFF"/>
          </w:rPr>
          <w:delText xml:space="preserve"> (again check wording with Sharon’s text)</w:delText>
        </w:r>
        <w:r w:rsidR="00FF4329" w:rsidRPr="007B39D9" w:rsidDel="00294658">
          <w:rPr>
            <w:rFonts w:asciiTheme="minorHAnsi" w:hAnsiTheme="minorHAnsi" w:cstheme="minorHAnsi"/>
            <w:shd w:val="clear" w:color="auto" w:fill="FFFFFF"/>
          </w:rPr>
          <w:delText xml:space="preserve">. </w:delText>
        </w:r>
      </w:del>
      <w:ins w:id="70" w:author="Eleanor Clow - SELEP Communications Officer" w:date="2020-08-20T16:20:00Z">
        <w:r w:rsidR="00B920CB">
          <w:rPr>
            <w:rFonts w:asciiTheme="minorHAnsi" w:hAnsiTheme="minorHAnsi" w:cstheme="minorHAnsi"/>
            <w:shd w:val="clear" w:color="auto" w:fill="FFFFFF"/>
          </w:rPr>
          <w:t>plan</w:t>
        </w:r>
        <w:r w:rsidR="00294658">
          <w:rPr>
            <w:rFonts w:asciiTheme="minorHAnsi" w:hAnsiTheme="minorHAnsi" w:cstheme="minorHAnsi"/>
            <w:shd w:val="clear" w:color="auto" w:fill="FFFFFF"/>
          </w:rPr>
          <w:t xml:space="preserve">, </w:t>
        </w:r>
        <w:r w:rsidR="000F79E2" w:rsidRPr="000F79E2">
          <w:rPr>
            <w:rFonts w:asciiTheme="minorHAnsi" w:hAnsiTheme="minorHAnsi" w:cstheme="minorHAnsi"/>
            <w:shd w:val="clear" w:color="auto" w:fill="FFFFFF"/>
          </w:rPr>
          <w:t>which sets out the most significant impacts and opportunities for our economy, based on current intelligence and on economic priorities identified within SELEP and through local area recovery strategies</w:t>
        </w:r>
        <w:r w:rsidR="00B920CB">
          <w:rPr>
            <w:rFonts w:asciiTheme="minorHAnsi" w:hAnsiTheme="minorHAnsi" w:cstheme="minorHAnsi"/>
            <w:shd w:val="clear" w:color="auto" w:fill="FFFFFF"/>
          </w:rPr>
          <w:t>. It</w:t>
        </w:r>
        <w:r w:rsidR="000F79E2" w:rsidRPr="000F79E2">
          <w:rPr>
            <w:rFonts w:asciiTheme="minorHAnsi" w:hAnsiTheme="minorHAnsi" w:cstheme="minorHAnsi"/>
            <w:shd w:val="clear" w:color="auto" w:fill="FFFFFF"/>
          </w:rPr>
          <w:t xml:space="preserve"> also outlines the support that SELEP is providing to protect and boost the economy in the short term.</w:t>
        </w:r>
      </w:ins>
    </w:p>
    <w:p w14:paraId="0EAB57D4" w14:textId="5E552493" w:rsidR="00FF4329" w:rsidRPr="007B39D9" w:rsidRDefault="00FF4329" w:rsidP="005E0A6B">
      <w:pPr>
        <w:jc w:val="both"/>
        <w:rPr>
          <w:rFonts w:asciiTheme="minorHAnsi" w:hAnsiTheme="minorHAnsi" w:cstheme="minorHAnsi"/>
          <w:shd w:val="clear" w:color="auto" w:fill="FFFFFF"/>
        </w:rPr>
      </w:pPr>
    </w:p>
    <w:p w14:paraId="4B338EC1" w14:textId="71DECE79" w:rsidR="00FF4329" w:rsidRPr="007B39D9" w:rsidRDefault="00FF4329" w:rsidP="005E0A6B">
      <w:pPr>
        <w:jc w:val="both"/>
        <w:rPr>
          <w:rFonts w:asciiTheme="minorHAnsi" w:hAnsiTheme="minorHAnsi" w:cstheme="minorHAnsi"/>
          <w:shd w:val="clear" w:color="auto" w:fill="FFFFFF"/>
        </w:rPr>
      </w:pPr>
      <w:r w:rsidRPr="007B39D9">
        <w:rPr>
          <w:rFonts w:asciiTheme="minorHAnsi" w:hAnsiTheme="minorHAnsi" w:cstheme="minorHAnsi"/>
          <w:shd w:val="clear" w:color="auto" w:fill="FFFFFF"/>
        </w:rPr>
        <w:t>We continue to deliver our portfolio of projects through our Local Growth Fund (LGF) investments and suppo</w:t>
      </w:r>
      <w:r w:rsidR="00042CEC" w:rsidRPr="007B39D9">
        <w:rPr>
          <w:rFonts w:asciiTheme="minorHAnsi" w:hAnsiTheme="minorHAnsi" w:cstheme="minorHAnsi"/>
          <w:shd w:val="clear" w:color="auto" w:fill="FFFFFF"/>
        </w:rPr>
        <w:t>r</w:t>
      </w:r>
      <w:r w:rsidRPr="007B39D9">
        <w:rPr>
          <w:rFonts w:asciiTheme="minorHAnsi" w:hAnsiTheme="minorHAnsi" w:cstheme="minorHAnsi"/>
          <w:shd w:val="clear" w:color="auto" w:fill="FFFFFF"/>
        </w:rPr>
        <w:t>ted by our Growing Places Fund (GPF) revolving loan fund.</w:t>
      </w:r>
      <w:r w:rsidR="00E23A2D">
        <w:rPr>
          <w:rFonts w:asciiTheme="minorHAnsi" w:hAnsiTheme="minorHAnsi" w:cstheme="minorHAnsi"/>
          <w:shd w:val="clear" w:color="auto" w:fill="FFFFFF"/>
        </w:rPr>
        <w:t xml:space="preserve"> </w:t>
      </w:r>
      <w:r w:rsidRPr="007B39D9">
        <w:rPr>
          <w:rFonts w:asciiTheme="minorHAnsi" w:hAnsiTheme="minorHAnsi" w:cstheme="minorHAnsi"/>
          <w:shd w:val="clear" w:color="auto" w:fill="FFFFFF"/>
        </w:rPr>
        <w:t xml:space="preserve">This year has seen XXX projects achieved, X released, X agreed for new projects and X new projects opened. </w:t>
      </w:r>
    </w:p>
    <w:p w14:paraId="5FC2DC2E" w14:textId="77777777" w:rsidR="00990A43" w:rsidRDefault="00FF4329" w:rsidP="001752DC">
      <w:pPr>
        <w:rPr>
          <w:ins w:id="71" w:author="Eleanor Clow - SELEP Communications Officer" w:date="2020-08-20T15:55:00Z"/>
          <w:rFonts w:asciiTheme="minorHAnsi" w:hAnsiTheme="minorHAnsi" w:cstheme="minorHAnsi"/>
          <w:color w:val="212529"/>
        </w:rPr>
      </w:pPr>
      <w:r w:rsidRPr="007B39D9">
        <w:rPr>
          <w:rFonts w:asciiTheme="minorHAnsi" w:hAnsiTheme="minorHAnsi" w:cstheme="minorHAnsi"/>
          <w:shd w:val="clear" w:color="auto" w:fill="FFFFFF"/>
        </w:rPr>
        <w:br/>
        <w:t xml:space="preserve">Our </w:t>
      </w:r>
      <w:del w:id="72" w:author="Eleanor Clow - SELEP Communications Officer" w:date="2020-08-20T15:52:00Z">
        <w:r w:rsidR="00926F00" w:rsidRPr="007B39D9" w:rsidDel="00060A19">
          <w:rPr>
            <w:rFonts w:asciiTheme="minorHAnsi" w:hAnsiTheme="minorHAnsi" w:cstheme="minorHAnsi"/>
            <w:shd w:val="clear" w:color="auto" w:fill="FFFFFF"/>
          </w:rPr>
          <w:delText>s</w:delText>
        </w:r>
        <w:r w:rsidRPr="007B39D9" w:rsidDel="00060A19">
          <w:rPr>
            <w:rFonts w:asciiTheme="minorHAnsi" w:hAnsiTheme="minorHAnsi" w:cstheme="minorHAnsi"/>
            <w:shd w:val="clear" w:color="auto" w:fill="FFFFFF"/>
          </w:rPr>
          <w:delText xml:space="preserve">ector </w:delText>
        </w:r>
      </w:del>
      <w:ins w:id="73" w:author="Eleanor Clow - SELEP Communications Officer" w:date="2020-08-20T15:52:00Z">
        <w:r w:rsidR="00060A19">
          <w:rPr>
            <w:rFonts w:asciiTheme="minorHAnsi" w:hAnsiTheme="minorHAnsi" w:cstheme="minorHAnsi"/>
            <w:shd w:val="clear" w:color="auto" w:fill="FFFFFF"/>
          </w:rPr>
          <w:t>S</w:t>
        </w:r>
        <w:r w:rsidR="00060A19" w:rsidRPr="007B39D9">
          <w:rPr>
            <w:rFonts w:asciiTheme="minorHAnsi" w:hAnsiTheme="minorHAnsi" w:cstheme="minorHAnsi"/>
            <w:shd w:val="clear" w:color="auto" w:fill="FFFFFF"/>
          </w:rPr>
          <w:t xml:space="preserve">ector </w:t>
        </w:r>
      </w:ins>
      <w:del w:id="74" w:author="Eleanor Clow - SELEP Communications Officer" w:date="2020-08-20T15:52:00Z">
        <w:r w:rsidRPr="007B39D9" w:rsidDel="00060A19">
          <w:rPr>
            <w:rFonts w:asciiTheme="minorHAnsi" w:hAnsiTheme="minorHAnsi" w:cstheme="minorHAnsi"/>
            <w:shd w:val="clear" w:color="auto" w:fill="FFFFFF"/>
          </w:rPr>
          <w:delText xml:space="preserve">support </w:delText>
        </w:r>
      </w:del>
      <w:ins w:id="75" w:author="Eleanor Clow - SELEP Communications Officer" w:date="2020-08-20T15:52:00Z">
        <w:r w:rsidR="00060A19">
          <w:rPr>
            <w:rFonts w:asciiTheme="minorHAnsi" w:hAnsiTheme="minorHAnsi" w:cstheme="minorHAnsi"/>
            <w:shd w:val="clear" w:color="auto" w:fill="FFFFFF"/>
          </w:rPr>
          <w:t>S</w:t>
        </w:r>
        <w:r w:rsidR="00060A19" w:rsidRPr="007B39D9">
          <w:rPr>
            <w:rFonts w:asciiTheme="minorHAnsi" w:hAnsiTheme="minorHAnsi" w:cstheme="minorHAnsi"/>
            <w:shd w:val="clear" w:color="auto" w:fill="FFFFFF"/>
          </w:rPr>
          <w:t xml:space="preserve">upport </w:t>
        </w:r>
      </w:ins>
      <w:del w:id="76" w:author="Eleanor Clow - SELEP Communications Officer" w:date="2020-08-20T15:52:00Z">
        <w:r w:rsidRPr="007B39D9" w:rsidDel="00060A19">
          <w:rPr>
            <w:rFonts w:asciiTheme="minorHAnsi" w:hAnsiTheme="minorHAnsi" w:cstheme="minorHAnsi"/>
            <w:shd w:val="clear" w:color="auto" w:fill="FFFFFF"/>
          </w:rPr>
          <w:delText xml:space="preserve">funding </w:delText>
        </w:r>
      </w:del>
      <w:ins w:id="77" w:author="Eleanor Clow - SELEP Communications Officer" w:date="2020-08-20T15:52:00Z">
        <w:r w:rsidR="00060A19">
          <w:rPr>
            <w:rFonts w:asciiTheme="minorHAnsi" w:hAnsiTheme="minorHAnsi" w:cstheme="minorHAnsi"/>
            <w:shd w:val="clear" w:color="auto" w:fill="FFFFFF"/>
          </w:rPr>
          <w:t>F</w:t>
        </w:r>
        <w:r w:rsidR="00060A19" w:rsidRPr="007B39D9">
          <w:rPr>
            <w:rFonts w:asciiTheme="minorHAnsi" w:hAnsiTheme="minorHAnsi" w:cstheme="minorHAnsi"/>
            <w:shd w:val="clear" w:color="auto" w:fill="FFFFFF"/>
          </w:rPr>
          <w:t xml:space="preserve">unding </w:t>
        </w:r>
      </w:ins>
      <w:r w:rsidRPr="007B39D9">
        <w:rPr>
          <w:rFonts w:asciiTheme="minorHAnsi" w:hAnsiTheme="minorHAnsi" w:cstheme="minorHAnsi"/>
          <w:shd w:val="clear" w:color="auto" w:fill="FFFFFF"/>
        </w:rPr>
        <w:t>continues</w:t>
      </w:r>
      <w:del w:id="78" w:author="Eleanor Clow - SELEP Communications Officer" w:date="2020-08-20T15:52:00Z">
        <w:r w:rsidR="008752B0" w:rsidRPr="007B39D9" w:rsidDel="00060A19">
          <w:rPr>
            <w:rFonts w:asciiTheme="minorHAnsi" w:hAnsiTheme="minorHAnsi" w:cstheme="minorHAnsi"/>
            <w:shd w:val="clear" w:color="auto" w:fill="FFFFFF"/>
          </w:rPr>
          <w:delText>, t</w:delText>
        </w:r>
      </w:del>
      <w:ins w:id="79" w:author="Eleanor Clow - SELEP Communications Officer" w:date="2020-08-20T15:52:00Z">
        <w:r w:rsidR="00060A19">
          <w:rPr>
            <w:rFonts w:asciiTheme="minorHAnsi" w:hAnsiTheme="minorHAnsi" w:cstheme="minorHAnsi"/>
            <w:shd w:val="clear" w:color="auto" w:fill="FFFFFF"/>
          </w:rPr>
          <w:t>. T</w:t>
        </w:r>
      </w:ins>
      <w:r w:rsidR="008752B0" w:rsidRPr="007B39D9">
        <w:rPr>
          <w:rFonts w:asciiTheme="minorHAnsi" w:hAnsiTheme="minorHAnsi" w:cstheme="minorHAnsi"/>
          <w:shd w:val="clear" w:color="auto" w:fill="FFFFFF"/>
        </w:rPr>
        <w:t>hese unique</w:t>
      </w:r>
      <w:ins w:id="80" w:author="Eleanor Clow - SELEP Communications Officer" w:date="2020-08-20T15:52:00Z">
        <w:r w:rsidR="00060A19">
          <w:rPr>
            <w:rFonts w:asciiTheme="minorHAnsi" w:hAnsiTheme="minorHAnsi" w:cstheme="minorHAnsi"/>
            <w:shd w:val="clear" w:color="auto" w:fill="FFFFFF"/>
          </w:rPr>
          <w:t>,</w:t>
        </w:r>
      </w:ins>
      <w:r w:rsidR="008752B0" w:rsidRPr="007B39D9">
        <w:rPr>
          <w:rFonts w:asciiTheme="minorHAnsi" w:hAnsiTheme="minorHAnsi" w:cstheme="minorHAnsi"/>
          <w:shd w:val="clear" w:color="auto" w:fill="FFFFFF"/>
        </w:rPr>
        <w:t xml:space="preserve"> </w:t>
      </w:r>
      <w:r w:rsidR="00EC26C0" w:rsidRPr="007B39D9">
        <w:rPr>
          <w:rFonts w:asciiTheme="minorHAnsi" w:hAnsiTheme="minorHAnsi" w:cstheme="minorHAnsi"/>
          <w:color w:val="212529"/>
        </w:rPr>
        <w:t>one-off discrete pieces of work</w:t>
      </w:r>
      <w:r w:rsidR="001752DC">
        <w:rPr>
          <w:rFonts w:asciiTheme="minorHAnsi" w:hAnsiTheme="minorHAnsi" w:cstheme="minorHAnsi"/>
          <w:color w:val="212529"/>
        </w:rPr>
        <w:t>,</w:t>
      </w:r>
      <w:r w:rsidR="00EC26C0" w:rsidRPr="007B39D9">
        <w:rPr>
          <w:rFonts w:asciiTheme="minorHAnsi" w:hAnsiTheme="minorHAnsi" w:cstheme="minorHAnsi"/>
          <w:color w:val="212529"/>
        </w:rPr>
        <w:t xml:space="preserve"> which are of a pan-LEP nature</w:t>
      </w:r>
      <w:ins w:id="81" w:author="Eleanor Clow - SELEP Communications Officer" w:date="2020-08-20T15:53:00Z">
        <w:r w:rsidR="0057383E">
          <w:rPr>
            <w:rFonts w:asciiTheme="minorHAnsi" w:hAnsiTheme="minorHAnsi" w:cstheme="minorHAnsi"/>
            <w:color w:val="212529"/>
          </w:rPr>
          <w:t>,</w:t>
        </w:r>
      </w:ins>
      <w:r w:rsidR="00EC26C0" w:rsidRPr="007B39D9">
        <w:rPr>
          <w:rFonts w:asciiTheme="minorHAnsi" w:hAnsiTheme="minorHAnsi" w:cstheme="minorHAnsi"/>
          <w:color w:val="212529"/>
        </w:rPr>
        <w:t xml:space="preserve"> </w:t>
      </w:r>
      <w:del w:id="82" w:author="Eleanor Clow - SELEP Communications Officer" w:date="2020-08-20T15:53:00Z">
        <w:r w:rsidR="00EC26C0" w:rsidRPr="007B39D9" w:rsidDel="0057383E">
          <w:rPr>
            <w:rFonts w:asciiTheme="minorHAnsi" w:hAnsiTheme="minorHAnsi" w:cstheme="minorHAnsi"/>
            <w:color w:val="212529"/>
          </w:rPr>
          <w:delText xml:space="preserve">with </w:delText>
        </w:r>
      </w:del>
      <w:ins w:id="83" w:author="Eleanor Clow - SELEP Communications Officer" w:date="2020-08-20T15:53:00Z">
        <w:r w:rsidR="0057383E">
          <w:rPr>
            <w:rFonts w:asciiTheme="minorHAnsi" w:hAnsiTheme="minorHAnsi" w:cstheme="minorHAnsi"/>
            <w:color w:val="212529"/>
          </w:rPr>
          <w:t>have</w:t>
        </w:r>
        <w:r w:rsidR="0057383E" w:rsidRPr="007B39D9">
          <w:rPr>
            <w:rFonts w:asciiTheme="minorHAnsi" w:hAnsiTheme="minorHAnsi" w:cstheme="minorHAnsi"/>
            <w:color w:val="212529"/>
          </w:rPr>
          <w:t xml:space="preserve"> </w:t>
        </w:r>
      </w:ins>
      <w:r w:rsidR="00EC26C0" w:rsidRPr="007B39D9">
        <w:rPr>
          <w:rFonts w:asciiTheme="minorHAnsi" w:hAnsiTheme="minorHAnsi" w:cstheme="minorHAnsi"/>
          <w:color w:val="212529"/>
        </w:rPr>
        <w:t>a sector focus that</w:t>
      </w:r>
      <w:r w:rsidR="00DB395E" w:rsidRPr="007B39D9">
        <w:rPr>
          <w:rFonts w:asciiTheme="minorHAnsi" w:hAnsiTheme="minorHAnsi" w:cstheme="minorHAnsi"/>
          <w:color w:val="212529"/>
        </w:rPr>
        <w:t xml:space="preserve"> drive forward the work</w:t>
      </w:r>
      <w:r w:rsidR="00F43439" w:rsidRPr="007B39D9">
        <w:rPr>
          <w:rFonts w:asciiTheme="minorHAnsi" w:hAnsiTheme="minorHAnsi" w:cstheme="minorHAnsi"/>
          <w:color w:val="212529"/>
        </w:rPr>
        <w:t xml:space="preserve"> and</w:t>
      </w:r>
      <w:r w:rsidR="00DB395E" w:rsidRPr="007B39D9">
        <w:rPr>
          <w:rFonts w:asciiTheme="minorHAnsi" w:hAnsiTheme="minorHAnsi" w:cstheme="minorHAnsi"/>
          <w:color w:val="212529"/>
        </w:rPr>
        <w:t xml:space="preserve"> priorities of our working groups and identified priority sectors. </w:t>
      </w:r>
      <w:ins w:id="84" w:author="Eleanor Clow - SELEP Communications Officer" w:date="2020-08-20T15:53:00Z">
        <w:r w:rsidR="00317872">
          <w:rPr>
            <w:rFonts w:asciiTheme="minorHAnsi" w:hAnsiTheme="minorHAnsi" w:cstheme="minorHAnsi"/>
            <w:color w:val="212529"/>
          </w:rPr>
          <w:t>This year our creative, rural, clean growt</w:t>
        </w:r>
      </w:ins>
      <w:ins w:id="85" w:author="Eleanor Clow - SELEP Communications Officer" w:date="2020-08-20T15:54:00Z">
        <w:r w:rsidR="00317872">
          <w:rPr>
            <w:rFonts w:asciiTheme="minorHAnsi" w:hAnsiTheme="minorHAnsi" w:cstheme="minorHAnsi"/>
            <w:color w:val="212529"/>
          </w:rPr>
          <w:t xml:space="preserve">h and housing groups have benefitted from this funding pot to drive tourism to our coastal areas, bolster support for </w:t>
        </w:r>
        <w:r w:rsidR="001F5E9C">
          <w:rPr>
            <w:rFonts w:asciiTheme="minorHAnsi" w:hAnsiTheme="minorHAnsi" w:cstheme="minorHAnsi"/>
            <w:color w:val="212529"/>
          </w:rPr>
          <w:t>local</w:t>
        </w:r>
        <w:r w:rsidR="00ED3A16">
          <w:rPr>
            <w:rFonts w:asciiTheme="minorHAnsi" w:hAnsiTheme="minorHAnsi" w:cstheme="minorHAnsi"/>
            <w:color w:val="212529"/>
          </w:rPr>
          <w:t xml:space="preserve"> growers</w:t>
        </w:r>
        <w:r w:rsidR="008C4607">
          <w:rPr>
            <w:rFonts w:asciiTheme="minorHAnsi" w:hAnsiTheme="minorHAnsi" w:cstheme="minorHAnsi"/>
            <w:color w:val="212529"/>
          </w:rPr>
          <w:t xml:space="preserve">, </w:t>
        </w:r>
      </w:ins>
      <w:ins w:id="86" w:author="Eleanor Clow - SELEP Communications Officer" w:date="2020-08-20T15:55:00Z">
        <w:r w:rsidR="006A38F9">
          <w:rPr>
            <w:rFonts w:asciiTheme="minorHAnsi" w:hAnsiTheme="minorHAnsi" w:cstheme="minorHAnsi"/>
            <w:color w:val="212529"/>
          </w:rPr>
          <w:t xml:space="preserve">analyse </w:t>
        </w:r>
        <w:r w:rsidR="005B1D28">
          <w:rPr>
            <w:rFonts w:asciiTheme="minorHAnsi" w:hAnsiTheme="minorHAnsi" w:cstheme="minorHAnsi"/>
            <w:color w:val="212529"/>
          </w:rPr>
          <w:t xml:space="preserve">our local energy and clean growth supply chains, and </w:t>
        </w:r>
        <w:r w:rsidR="00990A43">
          <w:rPr>
            <w:rFonts w:asciiTheme="minorHAnsi" w:hAnsiTheme="minorHAnsi" w:cstheme="minorHAnsi"/>
            <w:color w:val="212529"/>
          </w:rPr>
          <w:t>accelerate delivery of high-quality development across the LEP.</w:t>
        </w:r>
      </w:ins>
    </w:p>
    <w:p w14:paraId="656C3D05" w14:textId="75E9490D" w:rsidR="00EC26C0" w:rsidRPr="007B39D9" w:rsidRDefault="00A33289" w:rsidP="001752DC">
      <w:pPr>
        <w:rPr>
          <w:rFonts w:asciiTheme="minorHAnsi" w:hAnsiTheme="minorHAnsi" w:cstheme="minorHAnsi"/>
          <w:color w:val="212529"/>
        </w:rPr>
      </w:pPr>
      <w:del w:id="87" w:author="Eleanor Clow - SELEP Communications Officer" w:date="2020-08-20T15:55:00Z">
        <w:r w:rsidRPr="001752DC" w:rsidDel="00990A43">
          <w:rPr>
            <w:rFonts w:asciiTheme="minorHAnsi" w:hAnsiTheme="minorHAnsi" w:cstheme="minorHAnsi"/>
            <w:color w:val="212529"/>
            <w:highlight w:val="yellow"/>
          </w:rPr>
          <w:delText>Examples…..</w:delText>
        </w:r>
        <w:r w:rsidRPr="007B39D9" w:rsidDel="00990A43">
          <w:rPr>
            <w:rFonts w:asciiTheme="minorHAnsi" w:hAnsiTheme="minorHAnsi" w:cstheme="minorHAnsi"/>
            <w:color w:val="212529"/>
          </w:rPr>
          <w:delText xml:space="preserve"> </w:delText>
        </w:r>
        <w:r w:rsidR="001752DC" w:rsidDel="00990A43">
          <w:rPr>
            <w:rFonts w:asciiTheme="minorHAnsi" w:hAnsiTheme="minorHAnsi" w:cstheme="minorHAnsi"/>
            <w:color w:val="212529"/>
          </w:rPr>
          <w:br/>
        </w:r>
      </w:del>
    </w:p>
    <w:p w14:paraId="6EB0B460" w14:textId="419097C6" w:rsidR="00A33289" w:rsidRPr="007B39D9" w:rsidRDefault="006522BE" w:rsidP="00C073FF">
      <w:pPr>
        <w:jc w:val="both"/>
        <w:rPr>
          <w:rFonts w:asciiTheme="minorHAnsi" w:hAnsiTheme="minorHAnsi" w:cstheme="minorHAnsi"/>
          <w:color w:val="212529"/>
          <w:shd w:val="clear" w:color="auto" w:fill="FFFFFF"/>
        </w:rPr>
      </w:pPr>
      <w:r w:rsidRPr="007B39D9">
        <w:rPr>
          <w:rFonts w:asciiTheme="minorHAnsi" w:hAnsiTheme="minorHAnsi" w:cstheme="minorHAnsi"/>
          <w:color w:val="212529"/>
        </w:rPr>
        <w:t xml:space="preserve">Our </w:t>
      </w:r>
      <w:r w:rsidRPr="007B39D9">
        <w:rPr>
          <w:rFonts w:asciiTheme="minorHAnsi" w:hAnsiTheme="minorHAnsi" w:cstheme="minorHAnsi"/>
          <w:color w:val="212529"/>
          <w:shd w:val="clear" w:color="auto" w:fill="FFFFFF"/>
        </w:rPr>
        <w:t>sector-based working groups, made up of representatives of</w:t>
      </w:r>
      <w:r w:rsidR="008C7DDF" w:rsidRPr="007B39D9">
        <w:rPr>
          <w:rFonts w:asciiTheme="minorHAnsi" w:hAnsiTheme="minorHAnsi" w:cstheme="minorHAnsi"/>
          <w:color w:val="212529"/>
          <w:shd w:val="clear" w:color="auto" w:fill="FFFFFF"/>
        </w:rPr>
        <w:t xml:space="preserve"> </w:t>
      </w:r>
      <w:r w:rsidRPr="007B39D9">
        <w:rPr>
          <w:rFonts w:asciiTheme="minorHAnsi" w:hAnsiTheme="minorHAnsi" w:cstheme="minorHAnsi"/>
          <w:color w:val="212529"/>
          <w:shd w:val="clear" w:color="auto" w:fill="FFFFFF"/>
        </w:rPr>
        <w:t xml:space="preserve">different organisations who give their time on a voluntary basis, </w:t>
      </w:r>
      <w:r w:rsidR="008C7DDF" w:rsidRPr="007B39D9">
        <w:rPr>
          <w:rFonts w:asciiTheme="minorHAnsi" w:hAnsiTheme="minorHAnsi" w:cstheme="minorHAnsi"/>
          <w:color w:val="212529"/>
          <w:shd w:val="clear" w:color="auto" w:fill="FFFFFF"/>
        </w:rPr>
        <w:t xml:space="preserve">continue to reap the </w:t>
      </w:r>
      <w:r w:rsidRPr="007B39D9">
        <w:rPr>
          <w:rFonts w:asciiTheme="minorHAnsi" w:hAnsiTheme="minorHAnsi" w:cstheme="minorHAnsi"/>
          <w:color w:val="212529"/>
          <w:shd w:val="clear" w:color="auto" w:fill="FFFFFF"/>
        </w:rPr>
        <w:t>benefits of cross-working.</w:t>
      </w:r>
      <w:r w:rsidR="0014457F" w:rsidRPr="007B39D9">
        <w:rPr>
          <w:rFonts w:asciiTheme="minorHAnsi" w:hAnsiTheme="minorHAnsi" w:cstheme="minorHAnsi"/>
          <w:color w:val="212529"/>
          <w:shd w:val="clear" w:color="auto" w:fill="FFFFFF"/>
        </w:rPr>
        <w:t xml:space="preserve"> We have seen the development of a Coastal Prospectus which sets out xxx, the Social Enterprise Prospectus which xxx</w:t>
      </w:r>
      <w:r w:rsidR="00345F7A" w:rsidRPr="007B39D9">
        <w:rPr>
          <w:rFonts w:asciiTheme="minorHAnsi" w:hAnsiTheme="minorHAnsi" w:cstheme="minorHAnsi"/>
          <w:color w:val="212529"/>
          <w:shd w:val="clear" w:color="auto" w:fill="FFFFFF"/>
        </w:rPr>
        <w:t xml:space="preserve"> </w:t>
      </w:r>
      <w:r w:rsidR="00345F7A" w:rsidRPr="001752DC">
        <w:rPr>
          <w:rFonts w:asciiTheme="minorHAnsi" w:hAnsiTheme="minorHAnsi" w:cstheme="minorHAnsi"/>
          <w:color w:val="212529"/>
          <w:highlight w:val="yellow"/>
          <w:shd w:val="clear" w:color="auto" w:fill="FFFFFF"/>
        </w:rPr>
        <w:t>(ask Alex for a sentence)</w:t>
      </w:r>
      <w:r w:rsidR="0014457F" w:rsidRPr="001752DC">
        <w:rPr>
          <w:rFonts w:asciiTheme="minorHAnsi" w:hAnsiTheme="minorHAnsi" w:cstheme="minorHAnsi"/>
          <w:color w:val="212529"/>
          <w:highlight w:val="yellow"/>
          <w:shd w:val="clear" w:color="auto" w:fill="FFFFFF"/>
        </w:rPr>
        <w:t>.</w:t>
      </w:r>
      <w:r w:rsidR="0014457F" w:rsidRPr="007B39D9">
        <w:rPr>
          <w:rFonts w:asciiTheme="minorHAnsi" w:hAnsiTheme="minorHAnsi" w:cstheme="minorHAnsi"/>
          <w:color w:val="212529"/>
          <w:shd w:val="clear" w:color="auto" w:fill="FFFFFF"/>
        </w:rPr>
        <w:t xml:space="preserve"> </w:t>
      </w:r>
      <w:r w:rsidR="00C0367D" w:rsidRPr="007B39D9">
        <w:rPr>
          <w:rFonts w:asciiTheme="minorHAnsi" w:hAnsiTheme="minorHAnsi" w:cstheme="minorHAnsi"/>
          <w:color w:val="212529"/>
          <w:shd w:val="clear" w:color="auto" w:fill="FFFFFF"/>
        </w:rPr>
        <w:t>The T</w:t>
      </w:r>
      <w:r w:rsidR="00345F7A" w:rsidRPr="007B39D9">
        <w:rPr>
          <w:rFonts w:asciiTheme="minorHAnsi" w:hAnsiTheme="minorHAnsi" w:cstheme="minorHAnsi"/>
          <w:color w:val="212529"/>
          <w:shd w:val="clear" w:color="auto" w:fill="FFFFFF"/>
        </w:rPr>
        <w:t>h</w:t>
      </w:r>
      <w:r w:rsidR="00C0367D" w:rsidRPr="007B39D9">
        <w:rPr>
          <w:rFonts w:asciiTheme="minorHAnsi" w:hAnsiTheme="minorHAnsi" w:cstheme="minorHAnsi"/>
          <w:color w:val="212529"/>
          <w:shd w:val="clear" w:color="auto" w:fill="FFFFFF"/>
        </w:rPr>
        <w:t xml:space="preserve">ames Estuary Production Corridor and Creative Estuary projects have made great strides </w:t>
      </w:r>
      <w:r w:rsidR="00C0367D" w:rsidRPr="001752DC">
        <w:rPr>
          <w:rFonts w:asciiTheme="minorHAnsi" w:hAnsiTheme="minorHAnsi" w:cstheme="minorHAnsi"/>
          <w:color w:val="212529"/>
          <w:highlight w:val="yellow"/>
          <w:shd w:val="clear" w:color="auto" w:fill="FFFFFF"/>
        </w:rPr>
        <w:t xml:space="preserve">in </w:t>
      </w:r>
      <w:del w:id="88" w:author="Eleanor Clow - SELEP Communications Officer" w:date="2020-08-20T16:03:00Z">
        <w:r w:rsidR="00C0367D" w:rsidRPr="001752DC" w:rsidDel="00953A7E">
          <w:rPr>
            <w:rFonts w:asciiTheme="minorHAnsi" w:hAnsiTheme="minorHAnsi" w:cstheme="minorHAnsi"/>
            <w:color w:val="212529"/>
            <w:highlight w:val="yellow"/>
            <w:shd w:val="clear" w:color="auto" w:fill="FFFFFF"/>
          </w:rPr>
          <w:delText>xxx</w:delText>
        </w:r>
        <w:r w:rsidR="00A058CD" w:rsidRPr="001752DC" w:rsidDel="00953A7E">
          <w:rPr>
            <w:rFonts w:asciiTheme="minorHAnsi" w:hAnsiTheme="minorHAnsi" w:cstheme="minorHAnsi"/>
            <w:color w:val="212529"/>
            <w:highlight w:val="yellow"/>
            <w:shd w:val="clear" w:color="auto" w:fill="FFFFFF"/>
          </w:rPr>
          <w:delText xml:space="preserve"> (see press release)</w:delText>
        </w:r>
        <w:r w:rsidR="00345F7A" w:rsidRPr="001752DC" w:rsidDel="00953A7E">
          <w:rPr>
            <w:rFonts w:asciiTheme="minorHAnsi" w:hAnsiTheme="minorHAnsi" w:cstheme="minorHAnsi"/>
            <w:color w:val="212529"/>
            <w:highlight w:val="yellow"/>
            <w:shd w:val="clear" w:color="auto" w:fill="FFFFFF"/>
          </w:rPr>
          <w:delText>.</w:delText>
        </w:r>
        <w:r w:rsidR="00345F7A" w:rsidRPr="007B39D9" w:rsidDel="00953A7E">
          <w:rPr>
            <w:rFonts w:asciiTheme="minorHAnsi" w:hAnsiTheme="minorHAnsi" w:cstheme="minorHAnsi"/>
            <w:color w:val="212529"/>
            <w:shd w:val="clear" w:color="auto" w:fill="FFFFFF"/>
          </w:rPr>
          <w:delText xml:space="preserve"> </w:delText>
        </w:r>
      </w:del>
      <w:ins w:id="89" w:author="Eleanor Clow - SELEP Communications Officer" w:date="2020-08-20T16:09:00Z">
        <w:r w:rsidR="006D6EC1">
          <w:rPr>
            <w:rFonts w:asciiTheme="minorHAnsi" w:hAnsiTheme="minorHAnsi" w:cstheme="minorHAnsi"/>
            <w:color w:val="212529"/>
            <w:shd w:val="clear" w:color="auto" w:fill="FFFFFF"/>
          </w:rPr>
          <w:t>c</w:t>
        </w:r>
      </w:ins>
      <w:ins w:id="90" w:author="Eleanor Clow - SELEP Communications Officer" w:date="2020-08-20T16:03:00Z">
        <w:r w:rsidR="00953A7E">
          <w:rPr>
            <w:rFonts w:asciiTheme="minorHAnsi" w:hAnsiTheme="minorHAnsi" w:cstheme="minorHAnsi"/>
            <w:color w:val="212529"/>
            <w:shd w:val="clear" w:color="auto" w:fill="FFFFFF"/>
          </w:rPr>
          <w:t xml:space="preserve">reating </w:t>
        </w:r>
      </w:ins>
      <w:ins w:id="91" w:author="Eleanor Clow - SELEP Communications Officer" w:date="2020-08-20T16:05:00Z">
        <w:r w:rsidR="00851EF0">
          <w:rPr>
            <w:rFonts w:asciiTheme="minorHAnsi" w:hAnsiTheme="minorHAnsi" w:cstheme="minorHAnsi"/>
            <w:color w:val="212529"/>
            <w:shd w:val="clear" w:color="auto" w:fill="FFFFFF"/>
          </w:rPr>
          <w:t xml:space="preserve">the foundation for </w:t>
        </w:r>
      </w:ins>
      <w:ins w:id="92" w:author="Eleanor Clow - SELEP Communications Officer" w:date="2020-08-20T16:08:00Z">
        <w:r w:rsidR="0055019C">
          <w:rPr>
            <w:rFonts w:asciiTheme="minorHAnsi" w:hAnsiTheme="minorHAnsi" w:cstheme="minorHAnsi"/>
            <w:color w:val="212529"/>
            <w:shd w:val="clear" w:color="auto" w:fill="FFFFFF"/>
          </w:rPr>
          <w:t xml:space="preserve">a network of </w:t>
        </w:r>
        <w:r w:rsidR="005B4E6F">
          <w:rPr>
            <w:rFonts w:asciiTheme="minorHAnsi" w:hAnsiTheme="minorHAnsi" w:cstheme="minorHAnsi"/>
            <w:color w:val="212529"/>
            <w:shd w:val="clear" w:color="auto" w:fill="FFFFFF"/>
          </w:rPr>
          <w:t xml:space="preserve">creative </w:t>
        </w:r>
        <w:r w:rsidR="00287B74">
          <w:rPr>
            <w:rFonts w:asciiTheme="minorHAnsi" w:hAnsiTheme="minorHAnsi" w:cstheme="minorHAnsi"/>
            <w:color w:val="212529"/>
            <w:shd w:val="clear" w:color="auto" w:fill="FFFFFF"/>
          </w:rPr>
          <w:t>organisations</w:t>
        </w:r>
        <w:r w:rsidR="00482215">
          <w:rPr>
            <w:rFonts w:asciiTheme="minorHAnsi" w:hAnsiTheme="minorHAnsi" w:cstheme="minorHAnsi"/>
            <w:color w:val="212529"/>
            <w:shd w:val="clear" w:color="auto" w:fill="FFFFFF"/>
          </w:rPr>
          <w:t xml:space="preserve">, world-class cultural infrastructure and </w:t>
        </w:r>
        <w:r w:rsidR="008704AC">
          <w:rPr>
            <w:rFonts w:asciiTheme="minorHAnsi" w:hAnsiTheme="minorHAnsi" w:cstheme="minorHAnsi"/>
            <w:color w:val="212529"/>
            <w:shd w:val="clear" w:color="auto" w:fill="FFFFFF"/>
          </w:rPr>
          <w:t>thousands of new jobs</w:t>
        </w:r>
      </w:ins>
      <w:ins w:id="93" w:author="Eleanor Clow - SELEP Communications Officer" w:date="2020-08-20T16:09:00Z">
        <w:r w:rsidR="00123E83">
          <w:rPr>
            <w:rFonts w:asciiTheme="minorHAnsi" w:hAnsiTheme="minorHAnsi" w:cstheme="minorHAnsi"/>
            <w:color w:val="212529"/>
            <w:shd w:val="clear" w:color="auto" w:fill="FFFFFF"/>
          </w:rPr>
          <w:t xml:space="preserve"> in the SELEP patch.</w:t>
        </w:r>
      </w:ins>
    </w:p>
    <w:p w14:paraId="7FA35FE0" w14:textId="39A20B49" w:rsidR="00B96113" w:rsidRPr="007B39D9" w:rsidRDefault="00B96113" w:rsidP="00C073FF">
      <w:pPr>
        <w:jc w:val="both"/>
        <w:rPr>
          <w:rFonts w:asciiTheme="minorHAnsi" w:hAnsiTheme="minorHAnsi" w:cstheme="minorHAnsi"/>
          <w:color w:val="212529"/>
          <w:shd w:val="clear" w:color="auto" w:fill="FFFFFF"/>
        </w:rPr>
      </w:pPr>
    </w:p>
    <w:p w14:paraId="5BD8C01C" w14:textId="35CD8C6A" w:rsidR="00DD34F9" w:rsidRPr="007B39D9" w:rsidDel="00DD34F9" w:rsidRDefault="00345F7A" w:rsidP="00C073FF">
      <w:pPr>
        <w:jc w:val="both"/>
        <w:rPr>
          <w:del w:id="94" w:author="Eleanor Clow - SELEP Communications Officer" w:date="2020-08-20T16:13:00Z"/>
          <w:rFonts w:asciiTheme="minorHAnsi" w:hAnsiTheme="minorHAnsi" w:cstheme="minorHAnsi"/>
          <w:shd w:val="clear" w:color="auto" w:fill="FFFFFF"/>
        </w:rPr>
      </w:pPr>
      <w:r w:rsidRPr="007B39D9">
        <w:rPr>
          <w:rFonts w:asciiTheme="minorHAnsi" w:hAnsiTheme="minorHAnsi" w:cstheme="minorHAnsi"/>
          <w:shd w:val="clear" w:color="auto" w:fill="FFFFFF"/>
        </w:rPr>
        <w:t>We have also seen great progress in the area of skills with our pioneering Tutor</w:t>
      </w:r>
      <w:r w:rsidR="00EB1A76">
        <w:rPr>
          <w:rFonts w:asciiTheme="minorHAnsi" w:hAnsiTheme="minorHAnsi" w:cstheme="minorHAnsi"/>
          <w:shd w:val="clear" w:color="auto" w:fill="FFFFFF"/>
        </w:rPr>
        <w:t xml:space="preserve"> bursary</w:t>
      </w:r>
      <w:r w:rsidRPr="007B39D9">
        <w:rPr>
          <w:rFonts w:asciiTheme="minorHAnsi" w:hAnsiTheme="minorHAnsi" w:cstheme="minorHAnsi"/>
          <w:shd w:val="clear" w:color="auto" w:fill="FFFFFF"/>
        </w:rPr>
        <w:t xml:space="preserve"> scheme and the l</w:t>
      </w:r>
      <w:r w:rsidR="00CA54FF" w:rsidRPr="007B39D9">
        <w:rPr>
          <w:rFonts w:asciiTheme="minorHAnsi" w:hAnsiTheme="minorHAnsi" w:cstheme="minorHAnsi"/>
          <w:shd w:val="clear" w:color="auto" w:fill="FFFFFF"/>
        </w:rPr>
        <w:t xml:space="preserve">aunch of </w:t>
      </w:r>
      <w:r w:rsidRPr="007B39D9">
        <w:rPr>
          <w:rFonts w:asciiTheme="minorHAnsi" w:hAnsiTheme="minorHAnsi" w:cstheme="minorHAnsi"/>
          <w:shd w:val="clear" w:color="auto" w:fill="FFFFFF"/>
        </w:rPr>
        <w:t>our Digital Skills Partnership</w:t>
      </w:r>
      <w:del w:id="95" w:author="Eleanor Clow - SELEP Communications Officer" w:date="2020-08-20T16:12:00Z">
        <w:r w:rsidRPr="007B39D9" w:rsidDel="007A4A57">
          <w:rPr>
            <w:rFonts w:asciiTheme="minorHAnsi" w:hAnsiTheme="minorHAnsi" w:cstheme="minorHAnsi"/>
            <w:shd w:val="clear" w:color="auto" w:fill="FFFFFF"/>
          </w:rPr>
          <w:delText xml:space="preserve"> </w:delText>
        </w:r>
        <w:r w:rsidRPr="00203BCE" w:rsidDel="007A4A57">
          <w:rPr>
            <w:rFonts w:asciiTheme="minorHAnsi" w:hAnsiTheme="minorHAnsi" w:cstheme="minorHAnsi"/>
            <w:highlight w:val="yellow"/>
            <w:shd w:val="clear" w:color="auto" w:fill="FFFFFF"/>
          </w:rPr>
          <w:delText>(sentence on what the DSP is there to do).</w:delText>
        </w:r>
        <w:r w:rsidRPr="007B39D9" w:rsidDel="007A4A57">
          <w:rPr>
            <w:rFonts w:asciiTheme="minorHAnsi" w:hAnsiTheme="minorHAnsi" w:cstheme="minorHAnsi"/>
            <w:shd w:val="clear" w:color="auto" w:fill="FFFFFF"/>
          </w:rPr>
          <w:delText xml:space="preserve"> </w:delText>
        </w:r>
      </w:del>
      <w:ins w:id="96" w:author="Eleanor Clow - SELEP Communications Officer" w:date="2020-08-20T16:12:00Z">
        <w:r w:rsidR="007A4A57">
          <w:rPr>
            <w:rFonts w:asciiTheme="minorHAnsi" w:hAnsiTheme="minorHAnsi" w:cstheme="minorHAnsi"/>
            <w:shd w:val="clear" w:color="auto" w:fill="FFFFFF"/>
          </w:rPr>
          <w:t xml:space="preserve">, </w:t>
        </w:r>
        <w:r w:rsidR="00AF0886">
          <w:rPr>
            <w:rFonts w:asciiTheme="minorHAnsi" w:hAnsiTheme="minorHAnsi" w:cstheme="minorHAnsi"/>
            <w:shd w:val="clear" w:color="auto" w:fill="FFFFFF"/>
          </w:rPr>
          <w:t xml:space="preserve">which </w:t>
        </w:r>
        <w:r w:rsidR="00AF0886" w:rsidRPr="00AF0886">
          <w:rPr>
            <w:rFonts w:asciiTheme="minorHAnsi" w:hAnsiTheme="minorHAnsi" w:cstheme="minorHAnsi"/>
            <w:shd w:val="clear" w:color="auto" w:fill="FFFFFF"/>
          </w:rPr>
          <w:t>brings together businesses</w:t>
        </w:r>
      </w:ins>
      <w:ins w:id="97" w:author="Eleanor Clow - SELEP Communications Officer" w:date="2020-08-20T16:13:00Z">
        <w:r w:rsidR="00515080">
          <w:rPr>
            <w:rFonts w:asciiTheme="minorHAnsi" w:hAnsiTheme="minorHAnsi" w:cstheme="minorHAnsi"/>
            <w:shd w:val="clear" w:color="auto" w:fill="FFFFFF"/>
          </w:rPr>
          <w:t xml:space="preserve">, </w:t>
        </w:r>
      </w:ins>
      <w:ins w:id="98" w:author="Eleanor Clow - SELEP Communications Officer" w:date="2020-08-20T16:12:00Z">
        <w:r w:rsidR="00AF0886" w:rsidRPr="00AF0886">
          <w:rPr>
            <w:rFonts w:asciiTheme="minorHAnsi" w:hAnsiTheme="minorHAnsi" w:cstheme="minorHAnsi"/>
            <w:shd w:val="clear" w:color="auto" w:fill="FFFFFF"/>
          </w:rPr>
          <w:t>education, public sector organisations and the charitable sector with the aim of creating a world leading digital economy that ensures the need for these vital skills is met across the South East.</w:t>
        </w:r>
      </w:ins>
    </w:p>
    <w:p w14:paraId="59A226C9" w14:textId="29909C3F" w:rsidR="00345F7A" w:rsidRDefault="00DD34F9" w:rsidP="00C073FF">
      <w:pPr>
        <w:jc w:val="both"/>
        <w:rPr>
          <w:rFonts w:asciiTheme="minorHAnsi" w:hAnsiTheme="minorHAnsi" w:cstheme="minorHAnsi"/>
          <w:shd w:val="clear" w:color="auto" w:fill="FFFFFF"/>
        </w:rPr>
      </w:pPr>
      <w:ins w:id="99" w:author="Eleanor Clow - SELEP Communications Officer" w:date="2020-08-20T16:13:00Z">
        <w:r>
          <w:rPr>
            <w:rFonts w:asciiTheme="minorHAnsi" w:hAnsiTheme="minorHAnsi" w:cstheme="minorHAnsi"/>
            <w:shd w:val="clear" w:color="auto" w:fill="FFFFFF"/>
          </w:rPr>
          <w:t xml:space="preserve"> </w:t>
        </w:r>
      </w:ins>
      <w:r w:rsidR="005A56DA">
        <w:rPr>
          <w:rFonts w:asciiTheme="minorHAnsi" w:hAnsiTheme="minorHAnsi" w:cstheme="minorHAnsi"/>
          <w:shd w:val="clear" w:color="auto" w:fill="FFFFFF"/>
        </w:rPr>
        <w:t xml:space="preserve">Supporting business is key, our Growth Hub continues to provide free support focussing on those businesses with </w:t>
      </w:r>
      <w:r w:rsidR="00C11335">
        <w:rPr>
          <w:rFonts w:asciiTheme="minorHAnsi" w:hAnsiTheme="minorHAnsi" w:cstheme="minorHAnsi"/>
          <w:shd w:val="clear" w:color="auto" w:fill="FFFFFF"/>
        </w:rPr>
        <w:t xml:space="preserve">potential and helping them unlock their growth. </w:t>
      </w:r>
    </w:p>
    <w:p w14:paraId="037946E2" w14:textId="5EA10E69" w:rsidR="009B3AB4" w:rsidRDefault="009B3AB4" w:rsidP="00C073FF">
      <w:pPr>
        <w:jc w:val="both"/>
        <w:rPr>
          <w:rFonts w:asciiTheme="minorHAnsi" w:hAnsiTheme="minorHAnsi" w:cstheme="minorHAnsi"/>
          <w:shd w:val="clear" w:color="auto" w:fill="FFFFFF"/>
        </w:rPr>
      </w:pPr>
    </w:p>
    <w:p w14:paraId="565EAFEB" w14:textId="671F2765" w:rsidR="00C14FAB" w:rsidRDefault="009B3AB4" w:rsidP="00C073FF">
      <w:pPr>
        <w:jc w:val="both"/>
        <w:rPr>
          <w:rFonts w:asciiTheme="minorHAnsi" w:hAnsiTheme="minorHAnsi" w:cstheme="minorHAnsi"/>
          <w:shd w:val="clear" w:color="auto" w:fill="FFFFFF"/>
        </w:rPr>
      </w:pPr>
      <w:r>
        <w:rPr>
          <w:rFonts w:asciiTheme="minorHAnsi" w:hAnsiTheme="minorHAnsi" w:cstheme="minorHAnsi"/>
          <w:shd w:val="clear" w:color="auto" w:fill="FFFFFF"/>
        </w:rPr>
        <w:t>We have achieved so much in this year</w:t>
      </w:r>
      <w:del w:id="100" w:author="Eleanor Clow - SELEP Communications Officer" w:date="2020-08-20T16:13:00Z">
        <w:r w:rsidDel="00DA58E6">
          <w:rPr>
            <w:rFonts w:asciiTheme="minorHAnsi" w:hAnsiTheme="minorHAnsi" w:cstheme="minorHAnsi"/>
            <w:shd w:val="clear" w:color="auto" w:fill="FFFFFF"/>
          </w:rPr>
          <w:delText>,</w:delText>
        </w:r>
        <w:r w:rsidR="0081296E" w:rsidDel="00DA58E6">
          <w:rPr>
            <w:rFonts w:asciiTheme="minorHAnsi" w:hAnsiTheme="minorHAnsi" w:cstheme="minorHAnsi"/>
            <w:shd w:val="clear" w:color="auto" w:fill="FFFFFF"/>
          </w:rPr>
          <w:delText xml:space="preserve"> </w:delText>
        </w:r>
      </w:del>
      <w:ins w:id="101" w:author="Eleanor Clow - SELEP Communications Officer" w:date="2020-08-20T16:13:00Z">
        <w:r w:rsidR="00DA58E6">
          <w:rPr>
            <w:rFonts w:asciiTheme="minorHAnsi" w:hAnsiTheme="minorHAnsi" w:cstheme="minorHAnsi"/>
            <w:shd w:val="clear" w:color="auto" w:fill="FFFFFF"/>
          </w:rPr>
          <w:t xml:space="preserve">; </w:t>
        </w:r>
      </w:ins>
      <w:r w:rsidR="0081296E">
        <w:rPr>
          <w:rFonts w:asciiTheme="minorHAnsi" w:hAnsiTheme="minorHAnsi" w:cstheme="minorHAnsi"/>
          <w:shd w:val="clear" w:color="auto" w:fill="FFFFFF"/>
        </w:rPr>
        <w:t xml:space="preserve">we are delighted to have been recognised by Government through our annual review process, to be rated as good for both Governance and Delivery and to have </w:t>
      </w:r>
      <w:r w:rsidR="00523788">
        <w:rPr>
          <w:rFonts w:asciiTheme="minorHAnsi" w:hAnsiTheme="minorHAnsi" w:cstheme="minorHAnsi"/>
          <w:shd w:val="clear" w:color="auto" w:fill="FFFFFF"/>
        </w:rPr>
        <w:t>‘achieved’ for our Strategy. We hold ourselves to the highest possible standards a</w:t>
      </w:r>
      <w:r w:rsidR="00C14FAB">
        <w:rPr>
          <w:rFonts w:asciiTheme="minorHAnsi" w:hAnsiTheme="minorHAnsi" w:cstheme="minorHAnsi"/>
          <w:shd w:val="clear" w:color="auto" w:fill="FFFFFF"/>
        </w:rPr>
        <w:t>n</w:t>
      </w:r>
      <w:r w:rsidR="00523788">
        <w:rPr>
          <w:rFonts w:asciiTheme="minorHAnsi" w:hAnsiTheme="minorHAnsi" w:cstheme="minorHAnsi"/>
          <w:shd w:val="clear" w:color="auto" w:fill="FFFFFF"/>
        </w:rPr>
        <w:t xml:space="preserve">d </w:t>
      </w:r>
      <w:r w:rsidR="00C14FAB">
        <w:rPr>
          <w:rFonts w:asciiTheme="minorHAnsi" w:hAnsiTheme="minorHAnsi" w:cstheme="minorHAnsi"/>
          <w:shd w:val="clear" w:color="auto" w:fill="FFFFFF"/>
        </w:rPr>
        <w:t xml:space="preserve">it is great that the hard work of the partnership has been recognised in this way. </w:t>
      </w:r>
    </w:p>
    <w:p w14:paraId="6983FBCB" w14:textId="77777777" w:rsidR="00C14FAB" w:rsidRDefault="00C14FAB" w:rsidP="00C073FF">
      <w:pPr>
        <w:jc w:val="both"/>
        <w:rPr>
          <w:rFonts w:asciiTheme="minorHAnsi" w:hAnsiTheme="minorHAnsi" w:cstheme="minorHAnsi"/>
          <w:shd w:val="clear" w:color="auto" w:fill="FFFFFF"/>
        </w:rPr>
      </w:pPr>
    </w:p>
    <w:p w14:paraId="3FF5A242" w14:textId="098FB79F" w:rsidR="00953248" w:rsidRDefault="00C14FAB" w:rsidP="00C073FF">
      <w:pPr>
        <w:jc w:val="both"/>
        <w:rPr>
          <w:rFonts w:asciiTheme="minorHAnsi" w:hAnsiTheme="minorHAnsi" w:cstheme="minorHAnsi"/>
          <w:shd w:val="clear" w:color="auto" w:fill="FFFFFF"/>
        </w:rPr>
      </w:pPr>
      <w:r>
        <w:rPr>
          <w:rFonts w:asciiTheme="minorHAnsi" w:hAnsiTheme="minorHAnsi" w:cstheme="minorHAnsi"/>
          <w:shd w:val="clear" w:color="auto" w:fill="FFFFFF"/>
        </w:rPr>
        <w:t>A</w:t>
      </w:r>
      <w:r w:rsidR="009B3AB4">
        <w:rPr>
          <w:rFonts w:asciiTheme="minorHAnsi" w:hAnsiTheme="minorHAnsi" w:cstheme="minorHAnsi"/>
          <w:shd w:val="clear" w:color="auto" w:fill="FFFFFF"/>
        </w:rPr>
        <w:t>s always, there is more to do as we look to suppor</w:t>
      </w:r>
      <w:r w:rsidR="00FA0201">
        <w:rPr>
          <w:rFonts w:asciiTheme="minorHAnsi" w:hAnsiTheme="minorHAnsi" w:cstheme="minorHAnsi"/>
          <w:shd w:val="clear" w:color="auto" w:fill="FFFFFF"/>
        </w:rPr>
        <w:t>t</w:t>
      </w:r>
      <w:r w:rsidR="009B3AB4">
        <w:rPr>
          <w:rFonts w:asciiTheme="minorHAnsi" w:hAnsiTheme="minorHAnsi" w:cstheme="minorHAnsi"/>
          <w:shd w:val="clear" w:color="auto" w:fill="FFFFFF"/>
        </w:rPr>
        <w:t xml:space="preserve"> the recovery of the economy. I want to thank all partners for their dedication and commitment to working together for the wider goal of </w:t>
      </w:r>
      <w:r w:rsidR="00953248">
        <w:rPr>
          <w:rFonts w:asciiTheme="minorHAnsi" w:hAnsiTheme="minorHAnsi" w:cstheme="minorHAnsi"/>
          <w:shd w:val="clear" w:color="auto" w:fill="FFFFFF"/>
        </w:rPr>
        <w:t>growing</w:t>
      </w:r>
      <w:r w:rsidR="009B3AB4">
        <w:rPr>
          <w:rFonts w:asciiTheme="minorHAnsi" w:hAnsiTheme="minorHAnsi" w:cstheme="minorHAnsi"/>
          <w:shd w:val="clear" w:color="auto" w:fill="FFFFFF"/>
        </w:rPr>
        <w:t xml:space="preserve"> our region</w:t>
      </w:r>
      <w:r w:rsidR="004A5654">
        <w:rPr>
          <w:rFonts w:asciiTheme="minorHAnsi" w:hAnsiTheme="minorHAnsi" w:cstheme="minorHAnsi"/>
          <w:shd w:val="clear" w:color="auto" w:fill="FFFFFF"/>
        </w:rPr>
        <w:t>’</w:t>
      </w:r>
      <w:r w:rsidR="009B3AB4">
        <w:rPr>
          <w:rFonts w:asciiTheme="minorHAnsi" w:hAnsiTheme="minorHAnsi" w:cstheme="minorHAnsi"/>
          <w:shd w:val="clear" w:color="auto" w:fill="FFFFFF"/>
        </w:rPr>
        <w:t>s economy</w:t>
      </w:r>
      <w:r w:rsidR="004A5654">
        <w:rPr>
          <w:rFonts w:asciiTheme="minorHAnsi" w:hAnsiTheme="minorHAnsi" w:cstheme="minorHAnsi"/>
          <w:shd w:val="clear" w:color="auto" w:fill="FFFFFF"/>
        </w:rPr>
        <w:t xml:space="preserve"> and ensuring the South East plays its fullest role</w:t>
      </w:r>
      <w:r w:rsidR="00953248">
        <w:rPr>
          <w:rFonts w:asciiTheme="minorHAnsi" w:hAnsiTheme="minorHAnsi" w:cstheme="minorHAnsi"/>
          <w:shd w:val="clear" w:color="auto" w:fill="FFFFFF"/>
        </w:rPr>
        <w:t xml:space="preserve"> possible</w:t>
      </w:r>
      <w:r w:rsidR="004A5654">
        <w:rPr>
          <w:rFonts w:asciiTheme="minorHAnsi" w:hAnsiTheme="minorHAnsi" w:cstheme="minorHAnsi"/>
          <w:shd w:val="clear" w:color="auto" w:fill="FFFFFF"/>
        </w:rPr>
        <w:t xml:space="preserve"> in </w:t>
      </w:r>
      <w:r w:rsidR="00953248">
        <w:rPr>
          <w:rFonts w:asciiTheme="minorHAnsi" w:hAnsiTheme="minorHAnsi" w:cstheme="minorHAnsi"/>
          <w:shd w:val="clear" w:color="auto" w:fill="FFFFFF"/>
        </w:rPr>
        <w:t xml:space="preserve">achieving this. </w:t>
      </w:r>
    </w:p>
    <w:p w14:paraId="40046955" w14:textId="77777777" w:rsidR="00953248" w:rsidRDefault="00953248" w:rsidP="00C073FF">
      <w:pPr>
        <w:jc w:val="both"/>
        <w:rPr>
          <w:rFonts w:asciiTheme="minorHAnsi" w:hAnsiTheme="minorHAnsi" w:cstheme="minorHAnsi"/>
          <w:shd w:val="clear" w:color="auto" w:fill="FFFFFF"/>
        </w:rPr>
      </w:pPr>
    </w:p>
    <w:p w14:paraId="005959AE" w14:textId="77777777" w:rsidR="00EB1A76" w:rsidRDefault="00EB1A76" w:rsidP="00C073FF">
      <w:pPr>
        <w:jc w:val="both"/>
        <w:rPr>
          <w:rFonts w:asciiTheme="minorHAnsi" w:hAnsiTheme="minorHAnsi" w:cstheme="minorHAnsi"/>
          <w:shd w:val="clear" w:color="auto" w:fill="FFFFFF"/>
        </w:rPr>
      </w:pPr>
    </w:p>
    <w:p w14:paraId="5A74E387" w14:textId="4BC8D200" w:rsidR="005A5C50" w:rsidRDefault="00926337" w:rsidP="00C073FF">
      <w:pPr>
        <w:jc w:val="both"/>
        <w:rPr>
          <w:rFonts w:asciiTheme="minorHAnsi" w:hAnsiTheme="minorHAnsi" w:cstheme="minorHAnsi"/>
          <w:shd w:val="clear" w:color="auto" w:fill="FFFFFF"/>
        </w:rPr>
      </w:pPr>
      <w:r>
        <w:rPr>
          <w:rFonts w:asciiTheme="minorHAnsi" w:hAnsiTheme="minorHAnsi" w:cstheme="minorHAnsi"/>
          <w:shd w:val="clear" w:color="auto" w:fill="FFFFFF"/>
        </w:rPr>
        <w:br/>
      </w:r>
      <w:r w:rsidR="005A5C50">
        <w:rPr>
          <w:rFonts w:asciiTheme="minorHAnsi" w:hAnsiTheme="minorHAnsi" w:cstheme="minorHAnsi"/>
          <w:shd w:val="clear" w:color="auto" w:fill="FFFFFF"/>
        </w:rPr>
        <w:br w:type="page"/>
      </w:r>
    </w:p>
    <w:p w14:paraId="722D1FB7" w14:textId="77777777" w:rsidR="00EB1A76" w:rsidRDefault="00EB1A76" w:rsidP="00C073FF">
      <w:pPr>
        <w:jc w:val="both"/>
        <w:rPr>
          <w:rFonts w:asciiTheme="minorHAnsi" w:hAnsiTheme="minorHAnsi" w:cstheme="minorHAnsi"/>
          <w:shd w:val="clear" w:color="auto" w:fill="FFFFFF"/>
        </w:rPr>
      </w:pPr>
    </w:p>
    <w:p w14:paraId="13F6A6B9" w14:textId="7866B655" w:rsidR="00D81399" w:rsidRDefault="00D81399" w:rsidP="00C073FF">
      <w:pPr>
        <w:jc w:val="both"/>
        <w:rPr>
          <w:rFonts w:asciiTheme="minorHAnsi" w:hAnsiTheme="minorHAnsi" w:cstheme="minorHAnsi"/>
          <w:shd w:val="clear" w:color="auto" w:fill="FFFFFF"/>
        </w:rPr>
      </w:pPr>
      <w:bookmarkStart w:id="102" w:name="_GoBack"/>
      <w:bookmarkEnd w:id="102"/>
    </w:p>
    <w:sectPr w:rsidR="00D81399" w:rsidSect="007B39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FD350" w14:textId="77777777" w:rsidR="0089107C" w:rsidRDefault="0089107C" w:rsidP="00FB3536">
      <w:pPr>
        <w:spacing w:line="240" w:lineRule="auto"/>
      </w:pPr>
      <w:r>
        <w:separator/>
      </w:r>
    </w:p>
  </w:endnote>
  <w:endnote w:type="continuationSeparator" w:id="0">
    <w:p w14:paraId="7EF1DBA2" w14:textId="77777777" w:rsidR="0089107C" w:rsidRDefault="0089107C" w:rsidP="00FB3536">
      <w:pPr>
        <w:spacing w:line="240" w:lineRule="auto"/>
      </w:pPr>
      <w:r>
        <w:continuationSeparator/>
      </w:r>
    </w:p>
  </w:endnote>
  <w:endnote w:type="continuationNotice" w:id="1">
    <w:p w14:paraId="204D221C" w14:textId="77777777" w:rsidR="0089107C" w:rsidRDefault="008910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B0C48" w14:textId="77777777" w:rsidR="0089107C" w:rsidRDefault="0089107C" w:rsidP="00FB3536">
      <w:pPr>
        <w:spacing w:line="240" w:lineRule="auto"/>
      </w:pPr>
      <w:r>
        <w:separator/>
      </w:r>
    </w:p>
  </w:footnote>
  <w:footnote w:type="continuationSeparator" w:id="0">
    <w:p w14:paraId="68E75F87" w14:textId="77777777" w:rsidR="0089107C" w:rsidRDefault="0089107C" w:rsidP="00FB3536">
      <w:pPr>
        <w:spacing w:line="240" w:lineRule="auto"/>
      </w:pPr>
      <w:r>
        <w:continuationSeparator/>
      </w:r>
    </w:p>
  </w:footnote>
  <w:footnote w:type="continuationNotice" w:id="1">
    <w:p w14:paraId="6FDD806D" w14:textId="77777777" w:rsidR="0089107C" w:rsidRDefault="0089107C">
      <w:pPr>
        <w:spacing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oe Gordon - Business Engagement and Comms Manager (SELEP)">
    <w15:presenceInfo w15:providerId="AD" w15:userId="S::zoe.gordon@southeastlep.com::d9851cad-3abf-4850-8dcd-83fa21197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DC"/>
    <w:rsid w:val="000424F8"/>
    <w:rsid w:val="00042CEC"/>
    <w:rsid w:val="00050693"/>
    <w:rsid w:val="00060A19"/>
    <w:rsid w:val="00067715"/>
    <w:rsid w:val="000A7DE7"/>
    <w:rsid w:val="000D7841"/>
    <w:rsid w:val="000F79E2"/>
    <w:rsid w:val="00122BDC"/>
    <w:rsid w:val="00123E83"/>
    <w:rsid w:val="0014457F"/>
    <w:rsid w:val="001752DC"/>
    <w:rsid w:val="00184144"/>
    <w:rsid w:val="001913AA"/>
    <w:rsid w:val="001A035C"/>
    <w:rsid w:val="001A10DF"/>
    <w:rsid w:val="001F5E9C"/>
    <w:rsid w:val="00200E6B"/>
    <w:rsid w:val="00203BCE"/>
    <w:rsid w:val="0022383A"/>
    <w:rsid w:val="00263769"/>
    <w:rsid w:val="00287B74"/>
    <w:rsid w:val="00291B7D"/>
    <w:rsid w:val="00294658"/>
    <w:rsid w:val="002C7962"/>
    <w:rsid w:val="002E298E"/>
    <w:rsid w:val="00305404"/>
    <w:rsid w:val="00317872"/>
    <w:rsid w:val="0032282C"/>
    <w:rsid w:val="003271E5"/>
    <w:rsid w:val="00345F7A"/>
    <w:rsid w:val="00363397"/>
    <w:rsid w:val="00391D35"/>
    <w:rsid w:val="00395763"/>
    <w:rsid w:val="0046366E"/>
    <w:rsid w:val="00482215"/>
    <w:rsid w:val="004A15DE"/>
    <w:rsid w:val="004A5654"/>
    <w:rsid w:val="004B0569"/>
    <w:rsid w:val="004C591A"/>
    <w:rsid w:val="00507FEC"/>
    <w:rsid w:val="00511220"/>
    <w:rsid w:val="00515080"/>
    <w:rsid w:val="005213B6"/>
    <w:rsid w:val="005234B7"/>
    <w:rsid w:val="00523788"/>
    <w:rsid w:val="00533A7D"/>
    <w:rsid w:val="0055019C"/>
    <w:rsid w:val="0057383E"/>
    <w:rsid w:val="005A1CDA"/>
    <w:rsid w:val="005A56DA"/>
    <w:rsid w:val="005A5C50"/>
    <w:rsid w:val="005B1D28"/>
    <w:rsid w:val="005B4E6F"/>
    <w:rsid w:val="005C02E0"/>
    <w:rsid w:val="005E0A6B"/>
    <w:rsid w:val="00616A86"/>
    <w:rsid w:val="00623194"/>
    <w:rsid w:val="00643F75"/>
    <w:rsid w:val="006522BE"/>
    <w:rsid w:val="006A38F9"/>
    <w:rsid w:val="006C19F1"/>
    <w:rsid w:val="006C5536"/>
    <w:rsid w:val="006D6EC1"/>
    <w:rsid w:val="006E7989"/>
    <w:rsid w:val="00712EEF"/>
    <w:rsid w:val="00716B2D"/>
    <w:rsid w:val="0071770A"/>
    <w:rsid w:val="007265D4"/>
    <w:rsid w:val="00746062"/>
    <w:rsid w:val="007863FC"/>
    <w:rsid w:val="007A3D57"/>
    <w:rsid w:val="007A4A57"/>
    <w:rsid w:val="007B39D9"/>
    <w:rsid w:val="007F057E"/>
    <w:rsid w:val="007F2351"/>
    <w:rsid w:val="0081296E"/>
    <w:rsid w:val="00836500"/>
    <w:rsid w:val="00843E1C"/>
    <w:rsid w:val="00851EF0"/>
    <w:rsid w:val="00867BC8"/>
    <w:rsid w:val="008704AC"/>
    <w:rsid w:val="008752B0"/>
    <w:rsid w:val="0087725C"/>
    <w:rsid w:val="0089107C"/>
    <w:rsid w:val="008A4E17"/>
    <w:rsid w:val="008C2584"/>
    <w:rsid w:val="008C4607"/>
    <w:rsid w:val="008C7C73"/>
    <w:rsid w:val="008C7DDF"/>
    <w:rsid w:val="008D1B0E"/>
    <w:rsid w:val="008F30DD"/>
    <w:rsid w:val="00926337"/>
    <w:rsid w:val="00926F00"/>
    <w:rsid w:val="0094326F"/>
    <w:rsid w:val="00953248"/>
    <w:rsid w:val="00953A7E"/>
    <w:rsid w:val="00980BED"/>
    <w:rsid w:val="00990A43"/>
    <w:rsid w:val="009B3AB4"/>
    <w:rsid w:val="009C1FE6"/>
    <w:rsid w:val="00A058CD"/>
    <w:rsid w:val="00A213A8"/>
    <w:rsid w:val="00A33289"/>
    <w:rsid w:val="00A51DB5"/>
    <w:rsid w:val="00A53836"/>
    <w:rsid w:val="00A84304"/>
    <w:rsid w:val="00A93137"/>
    <w:rsid w:val="00AA01BE"/>
    <w:rsid w:val="00AF0886"/>
    <w:rsid w:val="00AF1838"/>
    <w:rsid w:val="00B920CB"/>
    <w:rsid w:val="00B94601"/>
    <w:rsid w:val="00B96113"/>
    <w:rsid w:val="00BB71EC"/>
    <w:rsid w:val="00BF1ABE"/>
    <w:rsid w:val="00C0367D"/>
    <w:rsid w:val="00C073FF"/>
    <w:rsid w:val="00C07464"/>
    <w:rsid w:val="00C11335"/>
    <w:rsid w:val="00C14FAB"/>
    <w:rsid w:val="00C446F1"/>
    <w:rsid w:val="00C55BDF"/>
    <w:rsid w:val="00CA54FF"/>
    <w:rsid w:val="00CD1682"/>
    <w:rsid w:val="00D708BD"/>
    <w:rsid w:val="00D81399"/>
    <w:rsid w:val="00DA58E6"/>
    <w:rsid w:val="00DB395E"/>
    <w:rsid w:val="00DD34F9"/>
    <w:rsid w:val="00E04823"/>
    <w:rsid w:val="00E06756"/>
    <w:rsid w:val="00E14F77"/>
    <w:rsid w:val="00E23A2D"/>
    <w:rsid w:val="00E626BB"/>
    <w:rsid w:val="00EB1A76"/>
    <w:rsid w:val="00EC26C0"/>
    <w:rsid w:val="00ED2791"/>
    <w:rsid w:val="00ED3A16"/>
    <w:rsid w:val="00EF4C77"/>
    <w:rsid w:val="00F030DC"/>
    <w:rsid w:val="00F43439"/>
    <w:rsid w:val="00F73ED8"/>
    <w:rsid w:val="00F752F3"/>
    <w:rsid w:val="00FA0201"/>
    <w:rsid w:val="00FB1252"/>
    <w:rsid w:val="00FB3536"/>
    <w:rsid w:val="00FC7D26"/>
    <w:rsid w:val="00FF4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644C1"/>
  <w15:chartTrackingRefBased/>
  <w15:docId w15:val="{0B25A14C-1224-4C0B-A490-0470B703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6C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A53836"/>
    <w:rPr>
      <w:b/>
      <w:bCs/>
    </w:rPr>
  </w:style>
  <w:style w:type="paragraph" w:styleId="BalloonText">
    <w:name w:val="Balloon Text"/>
    <w:basedOn w:val="Normal"/>
    <w:link w:val="BalloonTextChar"/>
    <w:uiPriority w:val="99"/>
    <w:semiHidden/>
    <w:unhideWhenUsed/>
    <w:rsid w:val="007460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062"/>
    <w:rPr>
      <w:rFonts w:ascii="Segoe UI" w:hAnsi="Segoe UI" w:cs="Segoe UI"/>
      <w:sz w:val="18"/>
      <w:szCs w:val="18"/>
    </w:rPr>
  </w:style>
  <w:style w:type="paragraph" w:styleId="Header">
    <w:name w:val="header"/>
    <w:basedOn w:val="Normal"/>
    <w:link w:val="HeaderChar"/>
    <w:uiPriority w:val="99"/>
    <w:semiHidden/>
    <w:unhideWhenUsed/>
    <w:rsid w:val="00FB125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B1252"/>
  </w:style>
  <w:style w:type="paragraph" w:styleId="Footer">
    <w:name w:val="footer"/>
    <w:basedOn w:val="Normal"/>
    <w:link w:val="FooterChar"/>
    <w:uiPriority w:val="99"/>
    <w:semiHidden/>
    <w:unhideWhenUsed/>
    <w:rsid w:val="00FB1252"/>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B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9483">
      <w:bodyDiv w:val="1"/>
      <w:marLeft w:val="0"/>
      <w:marRight w:val="0"/>
      <w:marTop w:val="0"/>
      <w:marBottom w:val="0"/>
      <w:divBdr>
        <w:top w:val="none" w:sz="0" w:space="0" w:color="auto"/>
        <w:left w:val="none" w:sz="0" w:space="0" w:color="auto"/>
        <w:bottom w:val="none" w:sz="0" w:space="0" w:color="auto"/>
        <w:right w:val="none" w:sz="0" w:space="0" w:color="auto"/>
      </w:divBdr>
    </w:div>
    <w:div w:id="6130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9f12287-5f74-4593-92c9-e973669b9a71" xsi:nil="true"/>
    <SharedWithUsers xmlns="6140e513-9c0e-4e73-9b29-9e780522eb94">
      <UserInfo>
        <DisplayName>Eleanor Clow - SELEP Communications Officer</DisplayName>
        <AccountId>21</AccountId>
        <AccountType/>
      </UserInfo>
      <UserInfo>
        <DisplayName>Zoe Gordon - Business Engagement and Comms Manager (SELEP)</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3" ma:contentTypeDescription="Create a new document." ma:contentTypeScope="" ma:versionID="5af33d1625b1c5d56ee430dd08be06dd">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7da424cf552e56abf560e00bc164e3bd"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C4089-3692-4FCB-9CDA-93B72018CD8F}">
  <ds:schemaRefs>
    <ds:schemaRef ds:uri="http://schemas.microsoft.com/sharepoint/v3/contenttype/forms"/>
  </ds:schemaRefs>
</ds:datastoreItem>
</file>

<file path=customXml/itemProps2.xml><?xml version="1.0" encoding="utf-8"?>
<ds:datastoreItem xmlns:ds="http://schemas.openxmlformats.org/officeDocument/2006/customXml" ds:itemID="{0C63CA74-6757-4DA6-9CE0-05ACB68C5AD6}">
  <ds:schemaRefs>
    <ds:schemaRef ds:uri="http://schemas.microsoft.com/office/2006/metadata/properties"/>
    <ds:schemaRef ds:uri="http://schemas.microsoft.com/office/infopath/2007/PartnerControls"/>
    <ds:schemaRef ds:uri="a9f12287-5f74-4593-92c9-e973669b9a71"/>
    <ds:schemaRef ds:uri="6140e513-9c0e-4e73-9b29-9e780522eb94"/>
  </ds:schemaRefs>
</ds:datastoreItem>
</file>

<file path=customXml/itemProps3.xml><?xml version="1.0" encoding="utf-8"?>
<ds:datastoreItem xmlns:ds="http://schemas.openxmlformats.org/officeDocument/2006/customXml" ds:itemID="{7868D768-6C1A-4DC6-A9F7-4D4E2F6C2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Gordon - Business Engagement and Comms Manager (SELEP)</dc:creator>
  <cp:keywords/>
  <dc:description/>
  <cp:lastModifiedBy>Zoe Gordon - Business Engagement and Comms Manager (SELEP)</cp:lastModifiedBy>
  <cp:revision>3</cp:revision>
  <dcterms:created xsi:type="dcterms:W3CDTF">2020-08-25T13:21:00Z</dcterms:created>
  <dcterms:modified xsi:type="dcterms:W3CDTF">2020-08-25T13:38:00Z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2020-08-17T13:39:09Z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5f81a5f8-3538-4dd2-8ba5-000053e8447a</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